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B968" w14:textId="77777777" w:rsidR="00990867" w:rsidRDefault="006E7CBF">
      <w:pPr>
        <w:pStyle w:val="Heading1"/>
        <w:numPr>
          <w:ilvl w:val="0"/>
          <w:numId w:val="1"/>
        </w:numPr>
        <w:tabs>
          <w:tab w:val="left" w:pos="473"/>
          <w:tab w:val="left" w:pos="476"/>
        </w:tabs>
        <w:spacing w:before="46" w:line="276" w:lineRule="auto"/>
        <w:ind w:right="212"/>
      </w:pPr>
      <w:r>
        <w:t>Strengthen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effective,</w:t>
      </w:r>
      <w:r>
        <w:rPr>
          <w:spacing w:val="-4"/>
        </w:rPr>
        <w:t xml:space="preserve"> </w:t>
      </w:r>
      <w:r>
        <w:t>cross-constituent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anti-racist,</w:t>
      </w:r>
      <w:r>
        <w:rPr>
          <w:spacing w:val="-4"/>
        </w:rPr>
        <w:t xml:space="preserve"> </w:t>
      </w:r>
      <w:r>
        <w:t>collaborative,</w:t>
      </w:r>
      <w:r>
        <w:rPr>
          <w:spacing w:val="-1"/>
        </w:rPr>
        <w:t xml:space="preserve"> </w:t>
      </w:r>
      <w:r>
        <w:t>productive, and engaging place to learn and work. (EMP Goal #1)</w:t>
      </w:r>
    </w:p>
    <w:p w14:paraId="1329A24D" w14:textId="77777777" w:rsidR="00990867" w:rsidRDefault="006E7CBF">
      <w:pPr>
        <w:pStyle w:val="ListParagraph"/>
        <w:numPr>
          <w:ilvl w:val="1"/>
          <w:numId w:val="1"/>
        </w:numPr>
        <w:tabs>
          <w:tab w:val="left" w:pos="1195"/>
        </w:tabs>
        <w:spacing w:before="0" w:line="268" w:lineRule="exact"/>
        <w:ind w:left="1195" w:hanging="359"/>
      </w:pPr>
      <w:r>
        <w:rPr>
          <w:spacing w:val="-2"/>
          <w:u w:val="single"/>
        </w:rPr>
        <w:t>Metrics</w:t>
      </w:r>
    </w:p>
    <w:p w14:paraId="3F441D71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ind w:left="1915" w:hanging="179"/>
      </w:pPr>
      <w:r>
        <w:t>In</w:t>
      </w:r>
      <w:r>
        <w:rPr>
          <w:spacing w:val="-6"/>
        </w:rPr>
        <w:t xml:space="preserve"> </w:t>
      </w:r>
      <w:r>
        <w:t>post-academic</w:t>
      </w:r>
      <w:r>
        <w:rPr>
          <w:spacing w:val="-8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survey,</w:t>
      </w:r>
      <w:r>
        <w:rPr>
          <w:spacing w:val="-5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weighted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332A5E1B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4"/>
      </w:pPr>
      <w:r>
        <w:t>Question</w:t>
      </w:r>
      <w:r>
        <w:rPr>
          <w:spacing w:val="-3"/>
        </w:rPr>
        <w:t xml:space="preserve"> </w:t>
      </w:r>
      <w:r>
        <w:t>#1: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1-5,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role?</w:t>
      </w:r>
    </w:p>
    <w:p w14:paraId="7B68F46B" w14:textId="77777777" w:rsidR="00990867" w:rsidRDefault="006E7CBF">
      <w:pPr>
        <w:spacing w:before="39"/>
        <w:ind w:left="2636"/>
        <w:rPr>
          <w:i/>
        </w:rPr>
      </w:pPr>
      <w:r>
        <w:rPr>
          <w:i/>
        </w:rPr>
        <w:t>(Fall</w:t>
      </w:r>
      <w:r>
        <w:rPr>
          <w:i/>
          <w:spacing w:val="-5"/>
        </w:rPr>
        <w:t xml:space="preserve"> </w:t>
      </w:r>
      <w:r>
        <w:rPr>
          <w:i/>
        </w:rPr>
        <w:t>2024</w:t>
      </w:r>
      <w:r>
        <w:rPr>
          <w:i/>
          <w:spacing w:val="-5"/>
        </w:rPr>
        <w:t xml:space="preserve"> </w:t>
      </w:r>
      <w:r>
        <w:rPr>
          <w:i/>
        </w:rPr>
        <w:t>Weighted</w:t>
      </w:r>
      <w:r>
        <w:rPr>
          <w:i/>
          <w:spacing w:val="-6"/>
        </w:rPr>
        <w:t xml:space="preserve"> </w:t>
      </w:r>
      <w:r>
        <w:rPr>
          <w:i/>
        </w:rPr>
        <w:t>Average</w:t>
      </w:r>
      <w:r>
        <w:rPr>
          <w:i/>
          <w:spacing w:val="-3"/>
        </w:rPr>
        <w:t xml:space="preserve"> </w:t>
      </w:r>
      <w:r>
        <w:rPr>
          <w:i/>
        </w:rPr>
        <w:t>=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4.19)</w:t>
      </w:r>
    </w:p>
    <w:p w14:paraId="04759912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</w:pPr>
      <w:r>
        <w:t>Question</w:t>
      </w:r>
      <w:r>
        <w:rPr>
          <w:spacing w:val="-5"/>
        </w:rPr>
        <w:t xml:space="preserve"> </w:t>
      </w:r>
      <w:r>
        <w:t>#2: How</w:t>
      </w:r>
      <w:r>
        <w:rPr>
          <w:spacing w:val="-3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motivated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work?</w:t>
      </w:r>
    </w:p>
    <w:p w14:paraId="2E7E061B" w14:textId="77777777" w:rsidR="00990867" w:rsidRDefault="006E7CBF">
      <w:pPr>
        <w:spacing w:before="41"/>
        <w:ind w:left="2636"/>
        <w:rPr>
          <w:i/>
        </w:rPr>
      </w:pPr>
      <w:r>
        <w:rPr>
          <w:i/>
        </w:rPr>
        <w:t>(Fall</w:t>
      </w:r>
      <w:r>
        <w:rPr>
          <w:i/>
          <w:spacing w:val="-5"/>
        </w:rPr>
        <w:t xml:space="preserve"> </w:t>
      </w:r>
      <w:r>
        <w:rPr>
          <w:i/>
        </w:rPr>
        <w:t>2024</w:t>
      </w:r>
      <w:r>
        <w:rPr>
          <w:i/>
          <w:spacing w:val="-5"/>
        </w:rPr>
        <w:t xml:space="preserve"> </w:t>
      </w:r>
      <w:r>
        <w:rPr>
          <w:i/>
        </w:rPr>
        <w:t>Weighted</w:t>
      </w:r>
      <w:r>
        <w:rPr>
          <w:i/>
          <w:spacing w:val="-6"/>
        </w:rPr>
        <w:t xml:space="preserve"> </w:t>
      </w:r>
      <w:r>
        <w:rPr>
          <w:i/>
        </w:rPr>
        <w:t>Average</w:t>
      </w:r>
      <w:r>
        <w:rPr>
          <w:i/>
          <w:spacing w:val="-3"/>
        </w:rPr>
        <w:t xml:space="preserve"> </w:t>
      </w:r>
      <w:r>
        <w:rPr>
          <w:i/>
        </w:rPr>
        <w:t>=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4.38)</w:t>
      </w:r>
    </w:p>
    <w:p w14:paraId="33BD06FC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8" w:line="276" w:lineRule="auto"/>
        <w:ind w:right="174"/>
      </w:pPr>
      <w:r>
        <w:t>Question</w:t>
      </w:r>
      <w:r>
        <w:rPr>
          <w:spacing w:val="-3"/>
        </w:rPr>
        <w:t xml:space="preserve"> </w:t>
      </w:r>
      <w:r>
        <w:t>#3: How</w:t>
      </w:r>
      <w:r>
        <w:rPr>
          <w:spacing w:val="-4"/>
        </w:rPr>
        <w:t xml:space="preserve"> </w:t>
      </w:r>
      <w:r>
        <w:t>confident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LMC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moved</w:t>
      </w:r>
      <w:r>
        <w:rPr>
          <w:spacing w:val="-2"/>
        </w:rPr>
        <w:t xml:space="preserve"> </w:t>
      </w:r>
      <w:r>
        <w:t>forward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actionable</w:t>
      </w:r>
      <w:r>
        <w:rPr>
          <w:spacing w:val="-4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 commitment to becoming an anti-racist and equitable college?</w:t>
      </w:r>
    </w:p>
    <w:p w14:paraId="75C1CED4" w14:textId="77777777" w:rsidR="00990867" w:rsidRDefault="006E7CBF">
      <w:pPr>
        <w:spacing w:before="2"/>
        <w:ind w:left="2636"/>
        <w:rPr>
          <w:i/>
        </w:rPr>
      </w:pPr>
      <w:r>
        <w:rPr>
          <w:i/>
        </w:rPr>
        <w:t>(Fall</w:t>
      </w:r>
      <w:r>
        <w:rPr>
          <w:i/>
          <w:spacing w:val="-5"/>
        </w:rPr>
        <w:t xml:space="preserve"> </w:t>
      </w:r>
      <w:r>
        <w:rPr>
          <w:i/>
        </w:rPr>
        <w:t>2024</w:t>
      </w:r>
      <w:r>
        <w:rPr>
          <w:i/>
          <w:spacing w:val="-5"/>
        </w:rPr>
        <w:t xml:space="preserve"> </w:t>
      </w:r>
      <w:r>
        <w:rPr>
          <w:i/>
        </w:rPr>
        <w:t>Weighted</w:t>
      </w:r>
      <w:r>
        <w:rPr>
          <w:i/>
          <w:spacing w:val="-6"/>
        </w:rPr>
        <w:t xml:space="preserve"> </w:t>
      </w:r>
      <w:r>
        <w:rPr>
          <w:i/>
        </w:rPr>
        <w:t>Average</w:t>
      </w:r>
      <w:r>
        <w:rPr>
          <w:i/>
          <w:spacing w:val="-3"/>
        </w:rPr>
        <w:t xml:space="preserve"> </w:t>
      </w:r>
      <w:r>
        <w:rPr>
          <w:i/>
        </w:rPr>
        <w:t>=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3.64)</w:t>
      </w:r>
    </w:p>
    <w:p w14:paraId="2728A0B1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8"/>
      </w:pPr>
      <w:r>
        <w:t>Question</w:t>
      </w:r>
      <w:r>
        <w:rPr>
          <w:spacing w:val="-5"/>
        </w:rPr>
        <w:t xml:space="preserve"> </w:t>
      </w:r>
      <w:r>
        <w:t>#4: How</w:t>
      </w:r>
      <w:r>
        <w:rPr>
          <w:spacing w:val="-4"/>
        </w:rPr>
        <w:t xml:space="preserve"> </w:t>
      </w:r>
      <w:r>
        <w:t>engaged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rPr>
          <w:spacing w:val="-2"/>
        </w:rPr>
        <w:t>activities?</w:t>
      </w:r>
    </w:p>
    <w:p w14:paraId="5CA95B93" w14:textId="77777777" w:rsidR="00990867" w:rsidRDefault="006E7CBF">
      <w:pPr>
        <w:spacing w:before="42"/>
        <w:ind w:left="2636"/>
        <w:rPr>
          <w:i/>
        </w:rPr>
      </w:pPr>
      <w:r>
        <w:rPr>
          <w:i/>
        </w:rPr>
        <w:t>(Fall</w:t>
      </w:r>
      <w:r>
        <w:rPr>
          <w:i/>
          <w:spacing w:val="-5"/>
        </w:rPr>
        <w:t xml:space="preserve"> </w:t>
      </w:r>
      <w:r>
        <w:rPr>
          <w:i/>
        </w:rPr>
        <w:t>2024</w:t>
      </w:r>
      <w:r>
        <w:rPr>
          <w:i/>
          <w:spacing w:val="-5"/>
        </w:rPr>
        <w:t xml:space="preserve"> </w:t>
      </w:r>
      <w:r>
        <w:rPr>
          <w:i/>
        </w:rPr>
        <w:t>Weighted</w:t>
      </w:r>
      <w:r>
        <w:rPr>
          <w:i/>
          <w:spacing w:val="-6"/>
        </w:rPr>
        <w:t xml:space="preserve"> </w:t>
      </w:r>
      <w:r>
        <w:rPr>
          <w:i/>
        </w:rPr>
        <w:t>Average</w:t>
      </w:r>
      <w:r>
        <w:rPr>
          <w:i/>
          <w:spacing w:val="-1"/>
        </w:rPr>
        <w:t xml:space="preserve"> </w:t>
      </w:r>
      <w:r>
        <w:rPr>
          <w:i/>
        </w:rPr>
        <w:t>=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4.15)</w:t>
      </w:r>
    </w:p>
    <w:p w14:paraId="682AF5DC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</w:pPr>
      <w:r>
        <w:t>Question</w:t>
      </w:r>
      <w:r>
        <w:rPr>
          <w:spacing w:val="-6"/>
        </w:rPr>
        <w:t xml:space="preserve"> </w:t>
      </w:r>
      <w:r>
        <w:t>#5: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contributions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valued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supervisors?</w:t>
      </w:r>
    </w:p>
    <w:p w14:paraId="5326E27F" w14:textId="77777777" w:rsidR="00990867" w:rsidRDefault="006E7CBF">
      <w:pPr>
        <w:spacing w:before="39"/>
        <w:ind w:left="2636"/>
        <w:rPr>
          <w:i/>
        </w:rPr>
      </w:pPr>
      <w:r>
        <w:rPr>
          <w:i/>
        </w:rPr>
        <w:t>(Fall</w:t>
      </w:r>
      <w:r>
        <w:rPr>
          <w:i/>
          <w:spacing w:val="-4"/>
        </w:rPr>
        <w:t xml:space="preserve"> </w:t>
      </w:r>
      <w:r>
        <w:rPr>
          <w:i/>
        </w:rPr>
        <w:t>2024</w:t>
      </w:r>
      <w:r>
        <w:rPr>
          <w:i/>
          <w:spacing w:val="-4"/>
        </w:rPr>
        <w:t xml:space="preserve"> </w:t>
      </w:r>
      <w:r>
        <w:rPr>
          <w:i/>
        </w:rPr>
        <w:t>=</w:t>
      </w:r>
      <w:r>
        <w:rPr>
          <w:i/>
          <w:spacing w:val="-5"/>
        </w:rPr>
        <w:t xml:space="preserve"> </w:t>
      </w:r>
      <w:r>
        <w:rPr>
          <w:i/>
        </w:rPr>
        <w:t>66.67%</w:t>
      </w:r>
      <w:r>
        <w:rPr>
          <w:i/>
          <w:spacing w:val="-2"/>
        </w:rPr>
        <w:t xml:space="preserve"> </w:t>
      </w:r>
      <w:r>
        <w:rPr>
          <w:i/>
        </w:rPr>
        <w:t>Yes,</w:t>
      </w:r>
      <w:r>
        <w:rPr>
          <w:i/>
          <w:spacing w:val="-5"/>
        </w:rPr>
        <w:t xml:space="preserve"> </w:t>
      </w:r>
      <w:r>
        <w:rPr>
          <w:i/>
        </w:rPr>
        <w:t>21.37</w:t>
      </w:r>
      <w:r>
        <w:rPr>
          <w:i/>
          <w:spacing w:val="-4"/>
        </w:rPr>
        <w:t xml:space="preserve"> </w:t>
      </w:r>
      <w:r>
        <w:rPr>
          <w:i/>
        </w:rPr>
        <w:t>Sometimes,</w:t>
      </w:r>
      <w:r>
        <w:rPr>
          <w:i/>
          <w:spacing w:val="-5"/>
        </w:rPr>
        <w:t xml:space="preserve"> </w:t>
      </w:r>
      <w:r>
        <w:rPr>
          <w:i/>
        </w:rPr>
        <w:t>11.97%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No)</w:t>
      </w:r>
    </w:p>
    <w:p w14:paraId="15CBF95B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ind w:left="1915" w:hanging="179"/>
      </w:pPr>
      <w:r>
        <w:t>Fall</w:t>
      </w:r>
      <w:r>
        <w:rPr>
          <w:spacing w:val="-8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SENSE:</w:t>
      </w:r>
      <w:r>
        <w:rPr>
          <w:spacing w:val="-4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“High</w:t>
      </w:r>
      <w:r>
        <w:rPr>
          <w:spacing w:val="-5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Aspirations”</w:t>
      </w:r>
      <w:r>
        <w:rPr>
          <w:spacing w:val="-3"/>
        </w:rPr>
        <w:t xml:space="preserve"> </w:t>
      </w:r>
      <w:r>
        <w:t>benchmark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38.3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average</w:t>
      </w:r>
    </w:p>
    <w:p w14:paraId="4D29DC05" w14:textId="77777777" w:rsidR="00990867" w:rsidRDefault="006E7CBF">
      <w:pPr>
        <w:spacing w:before="34"/>
        <w:ind w:left="1916"/>
        <w:rPr>
          <w:i/>
        </w:rPr>
      </w:pPr>
      <w:r>
        <w:t>cohort</w:t>
      </w:r>
      <w:r>
        <w:rPr>
          <w:spacing w:val="-4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50.0</w:t>
      </w:r>
      <w:r>
        <w:rPr>
          <w:spacing w:val="-5"/>
        </w:rPr>
        <w:t xml:space="preserve"> </w:t>
      </w:r>
      <w:r>
        <w:rPr>
          <w:i/>
        </w:rPr>
        <w:t>(see</w:t>
      </w:r>
      <w:r>
        <w:rPr>
          <w:i/>
          <w:spacing w:val="-5"/>
        </w:rPr>
        <w:t xml:space="preserve"> </w:t>
      </w:r>
      <w:hyperlink r:id="rId7">
        <w:r>
          <w:rPr>
            <w:i/>
            <w:color w:val="0462C1"/>
            <w:u w:val="single" w:color="0462C1"/>
          </w:rPr>
          <w:t>SENSE</w:t>
        </w:r>
        <w:r>
          <w:rPr>
            <w:i/>
            <w:color w:val="0462C1"/>
            <w:spacing w:val="-6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2022</w:t>
        </w:r>
        <w:r>
          <w:rPr>
            <w:i/>
            <w:color w:val="0462C1"/>
            <w:spacing w:val="-5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Benchmark</w:t>
        </w:r>
        <w:r>
          <w:rPr>
            <w:i/>
            <w:color w:val="0462C1"/>
            <w:spacing w:val="-5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Scores</w:t>
        </w:r>
        <w:r>
          <w:rPr>
            <w:i/>
            <w:color w:val="0462C1"/>
            <w:spacing w:val="-3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Report</w:t>
        </w:r>
        <w:r>
          <w:rPr>
            <w:i/>
            <w:color w:val="0462C1"/>
            <w:spacing w:val="-3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for</w:t>
        </w:r>
        <w:r>
          <w:rPr>
            <w:i/>
            <w:color w:val="0462C1"/>
            <w:spacing w:val="-4"/>
            <w:u w:val="single" w:color="0462C1"/>
          </w:rPr>
          <w:t xml:space="preserve"> LMC</w:t>
        </w:r>
      </w:hyperlink>
      <w:r>
        <w:rPr>
          <w:i/>
          <w:spacing w:val="-4"/>
        </w:rPr>
        <w:t>)</w:t>
      </w:r>
    </w:p>
    <w:p w14:paraId="59EA7BFD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39"/>
        <w:ind w:left="1915" w:hanging="179"/>
        <w:rPr>
          <w:i/>
        </w:rPr>
      </w:pPr>
      <w:r>
        <w:t>Spring</w:t>
      </w:r>
      <w:r>
        <w:rPr>
          <w:spacing w:val="-6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CCSSE</w:t>
      </w:r>
      <w:r>
        <w:rPr>
          <w:spacing w:val="-7"/>
        </w:rPr>
        <w:t xml:space="preserve"> </w:t>
      </w:r>
      <w:r>
        <w:rPr>
          <w:i/>
        </w:rPr>
        <w:t>(see</w:t>
      </w:r>
      <w:r>
        <w:rPr>
          <w:i/>
          <w:spacing w:val="-3"/>
        </w:rPr>
        <w:t xml:space="preserve"> </w:t>
      </w:r>
      <w:hyperlink r:id="rId8">
        <w:r>
          <w:rPr>
            <w:i/>
            <w:color w:val="0462C1"/>
            <w:u w:val="single" w:color="0462C1"/>
          </w:rPr>
          <w:t>CCSSE</w:t>
        </w:r>
        <w:r>
          <w:rPr>
            <w:i/>
            <w:color w:val="0462C1"/>
            <w:spacing w:val="-7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2023</w:t>
        </w:r>
        <w:r>
          <w:rPr>
            <w:i/>
            <w:color w:val="0462C1"/>
            <w:spacing w:val="-6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Benchmark</w:t>
        </w:r>
        <w:r>
          <w:rPr>
            <w:i/>
            <w:color w:val="0462C1"/>
            <w:spacing w:val="-7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Scores</w:t>
        </w:r>
        <w:r>
          <w:rPr>
            <w:i/>
            <w:color w:val="0462C1"/>
            <w:spacing w:val="-8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Report</w:t>
        </w:r>
        <w:r>
          <w:rPr>
            <w:i/>
            <w:color w:val="0462C1"/>
            <w:spacing w:val="-5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for</w:t>
        </w:r>
        <w:r>
          <w:rPr>
            <w:i/>
            <w:color w:val="0462C1"/>
            <w:spacing w:val="-5"/>
            <w:u w:val="single" w:color="0462C1"/>
          </w:rPr>
          <w:t xml:space="preserve"> </w:t>
        </w:r>
        <w:r>
          <w:rPr>
            <w:i/>
            <w:color w:val="0462C1"/>
            <w:spacing w:val="-4"/>
            <w:u w:val="single" w:color="0462C1"/>
          </w:rPr>
          <w:t>LMC</w:t>
        </w:r>
      </w:hyperlink>
      <w:r>
        <w:rPr>
          <w:i/>
          <w:spacing w:val="-4"/>
        </w:rPr>
        <w:t>)</w:t>
      </w:r>
    </w:p>
    <w:p w14:paraId="13A38064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4"/>
      </w:pPr>
      <w:r>
        <w:t>Increase</w:t>
      </w:r>
      <w:r>
        <w:rPr>
          <w:spacing w:val="-8"/>
        </w:rPr>
        <w:t xml:space="preserve"> </w:t>
      </w:r>
      <w:r>
        <w:t>“Academic</w:t>
      </w:r>
      <w:r>
        <w:rPr>
          <w:spacing w:val="-7"/>
        </w:rPr>
        <w:t xml:space="preserve"> </w:t>
      </w:r>
      <w:r>
        <w:t>Challenge”</w:t>
      </w:r>
      <w:r>
        <w:rPr>
          <w:spacing w:val="-3"/>
        </w:rPr>
        <w:t xml:space="preserve"> </w:t>
      </w:r>
      <w:r>
        <w:t>benchmark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48.3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cohort</w:t>
      </w:r>
      <w:r>
        <w:rPr>
          <w:spacing w:val="-7"/>
        </w:rPr>
        <w:t xml:space="preserve"> </w:t>
      </w:r>
      <w:r>
        <w:rPr>
          <w:spacing w:val="-2"/>
        </w:rPr>
        <w:t>score</w:t>
      </w:r>
    </w:p>
    <w:p w14:paraId="028129E3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</w:pPr>
      <w:r>
        <w:t>Increase</w:t>
      </w:r>
      <w:r>
        <w:rPr>
          <w:spacing w:val="-5"/>
        </w:rPr>
        <w:t xml:space="preserve"> </w:t>
      </w:r>
      <w:r>
        <w:t>“Support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Learners”</w:t>
      </w:r>
      <w:r>
        <w:rPr>
          <w:spacing w:val="-3"/>
        </w:rPr>
        <w:t xml:space="preserve"> </w:t>
      </w:r>
      <w:r>
        <w:t>benchmark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49.6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cohort</w:t>
      </w:r>
      <w:r>
        <w:rPr>
          <w:spacing w:val="-8"/>
        </w:rPr>
        <w:t xml:space="preserve"> </w:t>
      </w:r>
      <w:r>
        <w:rPr>
          <w:spacing w:val="-2"/>
        </w:rPr>
        <w:t>score</w:t>
      </w:r>
    </w:p>
    <w:p w14:paraId="3030ADBA" w14:textId="77777777" w:rsidR="00990867" w:rsidRDefault="006E7CBF">
      <w:pPr>
        <w:pStyle w:val="ListParagraph"/>
        <w:numPr>
          <w:ilvl w:val="1"/>
          <w:numId w:val="1"/>
        </w:numPr>
        <w:tabs>
          <w:tab w:val="left" w:pos="1195"/>
        </w:tabs>
        <w:spacing w:before="38"/>
        <w:ind w:left="1195" w:hanging="359"/>
      </w:pPr>
      <w:r>
        <w:rPr>
          <w:u w:val="single"/>
        </w:rPr>
        <w:t>Sample</w:t>
      </w:r>
      <w:r>
        <w:rPr>
          <w:spacing w:val="-5"/>
          <w:u w:val="single"/>
        </w:rPr>
        <w:t xml:space="preserve"> </w:t>
      </w:r>
      <w:r>
        <w:rPr>
          <w:u w:val="single"/>
        </w:rPr>
        <w:t>Activities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(may</w:t>
      </w:r>
      <w:r>
        <w:rPr>
          <w:spacing w:val="-5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4"/>
          <w:u w:val="single"/>
        </w:rPr>
        <w:t xml:space="preserve"> </w:t>
      </w:r>
      <w:r>
        <w:rPr>
          <w:u w:val="single"/>
        </w:rPr>
        <w:t>but</w:t>
      </w:r>
      <w:r>
        <w:rPr>
          <w:spacing w:val="-4"/>
          <w:u w:val="single"/>
        </w:rPr>
        <w:t xml:space="preserve"> </w:t>
      </w:r>
      <w:r>
        <w:rPr>
          <w:u w:val="single"/>
        </w:rPr>
        <w:t>aren’t</w:t>
      </w:r>
      <w:r>
        <w:rPr>
          <w:spacing w:val="-6"/>
          <w:u w:val="single"/>
        </w:rPr>
        <w:t xml:space="preserve"> </w:t>
      </w:r>
      <w:r>
        <w:rPr>
          <w:u w:val="single"/>
        </w:rPr>
        <w:t>limited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to):</w:t>
      </w:r>
    </w:p>
    <w:p w14:paraId="56857E41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ind w:left="1915" w:hanging="179"/>
      </w:pPr>
      <w:r>
        <w:t>Recommit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racism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anti-Blackness,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launch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“A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rPr>
          <w:spacing w:val="-2"/>
        </w:rPr>
        <w:t>Talk”</w:t>
      </w:r>
    </w:p>
    <w:p w14:paraId="5A49719B" w14:textId="77777777" w:rsidR="00990867" w:rsidRDefault="006E7CBF">
      <w:pPr>
        <w:pStyle w:val="BodyText"/>
        <w:spacing w:before="34"/>
        <w:ind w:left="1916" w:firstLine="0"/>
      </w:pPr>
      <w:r>
        <w:t>series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opportunities</w:t>
      </w:r>
    </w:p>
    <w:p w14:paraId="4E983A06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line="268" w:lineRule="auto"/>
        <w:ind w:right="768"/>
      </w:pPr>
      <w:r>
        <w:t>Continue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opportunities,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Nexus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Classified Professionals; Nexus for Faculty; and Pedagogy Innovation Project (PIP)</w:t>
      </w:r>
    </w:p>
    <w:p w14:paraId="40F6D58A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9"/>
        <w:ind w:left="1915" w:hanging="179"/>
      </w:pPr>
      <w:r>
        <w:t>Develop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onboarding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2"/>
        </w:rPr>
        <w:t>managers</w:t>
      </w:r>
    </w:p>
    <w:p w14:paraId="586AF569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34" w:line="266" w:lineRule="auto"/>
        <w:ind w:right="861"/>
      </w:pPr>
      <w:r>
        <w:t>Develop</w:t>
      </w:r>
      <w:r>
        <w:rPr>
          <w:spacing w:val="-5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to support</w:t>
      </w:r>
      <w:r>
        <w:rPr>
          <w:spacing w:val="-4"/>
        </w:rPr>
        <w:t xml:space="preserve"> </w:t>
      </w:r>
      <w:r>
        <w:t>growing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excellence</w:t>
      </w:r>
    </w:p>
    <w:p w14:paraId="1A5594AA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14"/>
        <w:ind w:left="1915" w:hanging="179"/>
      </w:pPr>
      <w:r>
        <w:t>Fund</w:t>
      </w:r>
      <w:r>
        <w:rPr>
          <w:spacing w:val="-8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participation,</w:t>
      </w:r>
      <w:r>
        <w:rPr>
          <w:spacing w:val="-4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lean</w:t>
      </w:r>
      <w:r>
        <w:rPr>
          <w:spacing w:val="-4"/>
        </w:rPr>
        <w:t xml:space="preserve"> </w:t>
      </w:r>
      <w:r>
        <w:t>budget,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 SEA</w:t>
      </w:r>
      <w:r>
        <w:rPr>
          <w:spacing w:val="-6"/>
        </w:rPr>
        <w:t xml:space="preserve"> </w:t>
      </w:r>
      <w:r>
        <w:rPr>
          <w:spacing w:val="-2"/>
        </w:rPr>
        <w:t>goals</w:t>
      </w:r>
    </w:p>
    <w:p w14:paraId="6034F73A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34"/>
        <w:ind w:left="1915" w:hanging="179"/>
      </w:pPr>
      <w:r>
        <w:t>Improve</w:t>
      </w:r>
      <w:r>
        <w:rPr>
          <w:spacing w:val="-9"/>
        </w:rPr>
        <w:t xml:space="preserve"> </w:t>
      </w:r>
      <w:r>
        <w:t>college-wide</w:t>
      </w:r>
      <w:r>
        <w:rPr>
          <w:spacing w:val="-8"/>
        </w:rPr>
        <w:t xml:space="preserve"> </w:t>
      </w:r>
      <w:r>
        <w:t>information-sharing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rPr>
          <w:spacing w:val="-2"/>
        </w:rPr>
        <w:t>thinking</w:t>
      </w:r>
    </w:p>
    <w:p w14:paraId="6AFD521F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32"/>
        <w:ind w:left="1915" w:hanging="179"/>
      </w:pPr>
      <w:r>
        <w:t>Review</w:t>
      </w:r>
      <w:r>
        <w:rPr>
          <w:spacing w:val="-10"/>
        </w:rPr>
        <w:t xml:space="preserve"> </w:t>
      </w:r>
      <w:r>
        <w:t>Participatory</w:t>
      </w:r>
      <w:r>
        <w:rPr>
          <w:spacing w:val="-6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</w:p>
    <w:p w14:paraId="1344583D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4"/>
      </w:pPr>
      <w:r>
        <w:t>Develop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implement</w:t>
      </w:r>
    </w:p>
    <w:p w14:paraId="3FF9E212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</w:pPr>
      <w:r>
        <w:t>Enhance</w:t>
      </w:r>
      <w:r>
        <w:rPr>
          <w:spacing w:val="-6"/>
        </w:rPr>
        <w:t xml:space="preserve"> </w:t>
      </w:r>
      <w:r>
        <w:t>committees'</w:t>
      </w:r>
      <w:r>
        <w:rPr>
          <w:spacing w:val="-6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agendas,</w:t>
      </w:r>
      <w:r>
        <w:rPr>
          <w:spacing w:val="-7"/>
        </w:rPr>
        <w:t xml:space="preserve"> </w:t>
      </w:r>
      <w:r>
        <w:t>minutes,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outcomes</w:t>
      </w:r>
    </w:p>
    <w:p w14:paraId="70629212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38"/>
        <w:ind w:left="1915" w:hanging="179"/>
      </w:pPr>
      <w:r>
        <w:t>SENSE-related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rPr>
          <w:spacing w:val="-2"/>
        </w:rPr>
        <w:t>practices:</w:t>
      </w:r>
    </w:p>
    <w:p w14:paraId="108AABF6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15"/>
      </w:pPr>
      <w:r>
        <w:t>Faculty</w:t>
      </w:r>
      <w:r>
        <w:rPr>
          <w:spacing w:val="-6"/>
        </w:rPr>
        <w:t xml:space="preserve"> </w:t>
      </w:r>
      <w:r>
        <w:t>openly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overtly</w:t>
      </w:r>
      <w:r>
        <w:rPr>
          <w:spacing w:val="-5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desire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succeed.</w:t>
      </w:r>
    </w:p>
    <w:p w14:paraId="32F3B3BE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23" w:line="259" w:lineRule="auto"/>
        <w:ind w:right="100"/>
      </w:pPr>
      <w:r>
        <w:t>Faculty</w:t>
      </w:r>
      <w:r>
        <w:rPr>
          <w:spacing w:val="-2"/>
        </w:rPr>
        <w:t xml:space="preserve"> </w:t>
      </w:r>
      <w:r>
        <w:t>assign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early,</w:t>
      </w:r>
      <w:r>
        <w:rPr>
          <w:spacing w:val="-4"/>
        </w:rPr>
        <w:t xml:space="preserve"> </w:t>
      </w:r>
      <w:r>
        <w:t>collecting</w:t>
      </w:r>
      <w:r>
        <w:rPr>
          <w:spacing w:val="-3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complete the first assignments or miss class sessions early in the term.</w:t>
      </w:r>
    </w:p>
    <w:p w14:paraId="4A433C6A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0" w:line="274" w:lineRule="exact"/>
        <w:ind w:left="1915" w:hanging="179"/>
      </w:pPr>
      <w:r>
        <w:t>CCSSE-related</w:t>
      </w:r>
      <w:r>
        <w:rPr>
          <w:spacing w:val="-6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rPr>
          <w:spacing w:val="-2"/>
        </w:rPr>
        <w:t>practices:</w:t>
      </w:r>
    </w:p>
    <w:p w14:paraId="107197C9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14"/>
      </w:pPr>
      <w:r>
        <w:t>Faculty</w:t>
      </w:r>
      <w:r>
        <w:rPr>
          <w:spacing w:val="-6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academically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selves.</w:t>
      </w:r>
    </w:p>
    <w:p w14:paraId="70D8B55C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42" w:line="273" w:lineRule="auto"/>
        <w:ind w:right="145"/>
      </w:pPr>
      <w:r>
        <w:t>Faculty</w:t>
      </w:r>
      <w:r>
        <w:rPr>
          <w:spacing w:val="-2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critically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t>problems or contexts.</w:t>
      </w:r>
    </w:p>
    <w:p w14:paraId="44B2853B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4" w:line="276" w:lineRule="auto"/>
        <w:ind w:right="194"/>
      </w:pPr>
      <w:r>
        <w:t>Faculty</w:t>
      </w:r>
      <w:r>
        <w:rPr>
          <w:spacing w:val="-3"/>
        </w:rPr>
        <w:t xml:space="preserve"> </w:t>
      </w:r>
      <w:r>
        <w:t>assign</w:t>
      </w:r>
      <w:r>
        <w:rPr>
          <w:spacing w:val="-5"/>
        </w:rPr>
        <w:t xml:space="preserve"> </w:t>
      </w:r>
      <w:r>
        <w:t>readings,</w:t>
      </w:r>
      <w:r>
        <w:rPr>
          <w:spacing w:val="-4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assignments,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examinations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 study and engage with the material.</w:t>
      </w:r>
    </w:p>
    <w:p w14:paraId="0FADF730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1"/>
      </w:pP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classroom</w:t>
      </w:r>
    </w:p>
    <w:p w14:paraId="1FF09C3E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9"/>
      </w:pP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cope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non-academic</w:t>
      </w:r>
      <w:r>
        <w:rPr>
          <w:spacing w:val="-6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(work,</w:t>
      </w:r>
      <w:r>
        <w:rPr>
          <w:spacing w:val="-6"/>
        </w:rPr>
        <w:t xml:space="preserve"> </w:t>
      </w:r>
      <w:r>
        <w:t>family,</w:t>
      </w:r>
      <w:r>
        <w:rPr>
          <w:spacing w:val="-8"/>
        </w:rPr>
        <w:t xml:space="preserve"> </w:t>
      </w:r>
      <w:r>
        <w:rPr>
          <w:spacing w:val="-2"/>
        </w:rPr>
        <w:t>etc.)</w:t>
      </w:r>
    </w:p>
    <w:p w14:paraId="6CA6CC04" w14:textId="77777777" w:rsidR="00990867" w:rsidRDefault="00990867">
      <w:pPr>
        <w:sectPr w:rsidR="00990867">
          <w:headerReference w:type="default" r:id="rId9"/>
          <w:footerReference w:type="default" r:id="rId10"/>
          <w:type w:val="continuous"/>
          <w:pgSz w:w="12240" w:h="15840"/>
          <w:pgMar w:top="1100" w:right="480" w:bottom="720" w:left="820" w:header="277" w:footer="538" w:gutter="0"/>
          <w:pgNumType w:start="1"/>
          <w:cols w:space="720"/>
        </w:sectPr>
      </w:pPr>
    </w:p>
    <w:p w14:paraId="55ED98F5" w14:textId="77777777" w:rsidR="00990867" w:rsidRDefault="00990867">
      <w:pPr>
        <w:pStyle w:val="BodyText"/>
        <w:spacing w:before="87"/>
        <w:ind w:left="0" w:firstLine="0"/>
      </w:pPr>
    </w:p>
    <w:p w14:paraId="1711D13D" w14:textId="3D2D6466" w:rsidR="00990867" w:rsidRDefault="006E7CBF">
      <w:pPr>
        <w:pStyle w:val="Heading1"/>
        <w:numPr>
          <w:ilvl w:val="0"/>
          <w:numId w:val="1"/>
        </w:numPr>
        <w:tabs>
          <w:tab w:val="left" w:pos="473"/>
          <w:tab w:val="left" w:pos="476"/>
        </w:tabs>
        <w:spacing w:line="273" w:lineRule="auto"/>
        <w:ind w:right="646"/>
      </w:pPr>
      <w:r>
        <w:t>Improve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financial,</w:t>
      </w:r>
      <w:r>
        <w:rPr>
          <w:spacing w:val="-1"/>
        </w:rPr>
        <w:t xml:space="preserve"> </w:t>
      </w:r>
      <w:r>
        <w:t>enrollment,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support,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for students</w:t>
      </w:r>
      <w:ins w:id="5" w:author="Pedersen, Ryan" w:date="2025-03-20T17:50:00Z" w16du:dateUtc="2025-03-21T00:50:00Z">
        <w:r w:rsidR="00B46240">
          <w:t xml:space="preserve"> with </w:t>
        </w:r>
      </w:ins>
      <w:ins w:id="6" w:author="Pedersen, Ryan" w:date="2025-03-20T17:51:00Z" w16du:dateUtc="2025-03-21T00:51:00Z">
        <w:r w:rsidR="00B46240">
          <w:t>a particular emphasis on students in their first academic term at the College</w:t>
        </w:r>
      </w:ins>
      <w:r>
        <w:t>. (EMP Goal #2)</w:t>
      </w:r>
    </w:p>
    <w:p w14:paraId="2194C9A9" w14:textId="77777777" w:rsidR="00990867" w:rsidRDefault="00990867">
      <w:pPr>
        <w:pStyle w:val="BodyText"/>
        <w:spacing w:before="46"/>
        <w:ind w:left="0" w:firstLine="0"/>
        <w:rPr>
          <w:b/>
        </w:rPr>
      </w:pPr>
    </w:p>
    <w:p w14:paraId="64090A38" w14:textId="77777777" w:rsidR="00990867" w:rsidRDefault="006E7CBF">
      <w:pPr>
        <w:pStyle w:val="ListParagraph"/>
        <w:numPr>
          <w:ilvl w:val="1"/>
          <w:numId w:val="1"/>
        </w:numPr>
        <w:tabs>
          <w:tab w:val="left" w:pos="1195"/>
        </w:tabs>
        <w:spacing w:before="0"/>
        <w:ind w:left="1195" w:hanging="359"/>
      </w:pPr>
      <w:r>
        <w:rPr>
          <w:spacing w:val="-2"/>
          <w:u w:val="single"/>
        </w:rPr>
        <w:t>Metrics:</w:t>
      </w:r>
    </w:p>
    <w:p w14:paraId="49D9FE87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38" w:line="268" w:lineRule="auto"/>
        <w:ind w:right="403"/>
      </w:pPr>
      <w:r>
        <w:t>Increase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FAFSA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5,501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2023-24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 6,381 (a 16% increase), with a stretch goal of 6,601 (a 20% increase) in 2024-25.</w:t>
      </w:r>
    </w:p>
    <w:p w14:paraId="4B06685E" w14:textId="77777777" w:rsidR="00990867" w:rsidRDefault="006E7CBF">
      <w:pPr>
        <w:spacing w:before="11"/>
        <w:ind w:left="1916"/>
        <w:rPr>
          <w:i/>
        </w:rPr>
      </w:pPr>
      <w:r>
        <w:rPr>
          <w:i/>
        </w:rPr>
        <w:t>(Source:</w:t>
      </w:r>
      <w:r>
        <w:rPr>
          <w:i/>
          <w:spacing w:val="-8"/>
        </w:rPr>
        <w:t xml:space="preserve"> </w:t>
      </w:r>
      <w:r>
        <w:rPr>
          <w:i/>
        </w:rPr>
        <w:t>Student</w:t>
      </w:r>
      <w:r>
        <w:rPr>
          <w:i/>
          <w:spacing w:val="-6"/>
        </w:rPr>
        <w:t xml:space="preserve"> </w:t>
      </w:r>
      <w:r>
        <w:rPr>
          <w:i/>
        </w:rPr>
        <w:t>Centered</w:t>
      </w:r>
      <w:r>
        <w:rPr>
          <w:i/>
          <w:spacing w:val="-9"/>
        </w:rPr>
        <w:t xml:space="preserve"> </w:t>
      </w:r>
      <w:r>
        <w:rPr>
          <w:i/>
        </w:rPr>
        <w:t>Funding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Dashboard)</w:t>
      </w:r>
    </w:p>
    <w:p w14:paraId="4FDECA7E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39"/>
        <w:ind w:left="1915" w:hanging="179"/>
        <w:rPr>
          <w:i/>
        </w:rPr>
      </w:pPr>
      <w:r>
        <w:t>Fall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rPr>
          <w:i/>
        </w:rPr>
        <w:t>(see</w:t>
      </w:r>
      <w:r>
        <w:rPr>
          <w:i/>
          <w:spacing w:val="-6"/>
        </w:rPr>
        <w:t xml:space="preserve"> </w:t>
      </w:r>
      <w:hyperlink r:id="rId11">
        <w:r>
          <w:rPr>
            <w:i/>
            <w:color w:val="0462C1"/>
            <w:u w:val="single" w:color="0462C1"/>
          </w:rPr>
          <w:t>SENSE</w:t>
        </w:r>
        <w:r>
          <w:rPr>
            <w:i/>
            <w:color w:val="0462C1"/>
            <w:spacing w:val="-6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2022</w:t>
        </w:r>
        <w:r>
          <w:rPr>
            <w:i/>
            <w:color w:val="0462C1"/>
            <w:spacing w:val="-5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Benchmark</w:t>
        </w:r>
        <w:r>
          <w:rPr>
            <w:i/>
            <w:color w:val="0462C1"/>
            <w:spacing w:val="-5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Scores</w:t>
        </w:r>
        <w:r>
          <w:rPr>
            <w:i/>
            <w:color w:val="0462C1"/>
            <w:spacing w:val="-3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Report</w:t>
        </w:r>
        <w:r>
          <w:rPr>
            <w:i/>
            <w:color w:val="0462C1"/>
            <w:spacing w:val="-2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for</w:t>
        </w:r>
        <w:r>
          <w:rPr>
            <w:i/>
            <w:color w:val="0462C1"/>
            <w:spacing w:val="-2"/>
            <w:u w:val="single" w:color="0462C1"/>
          </w:rPr>
          <w:t xml:space="preserve"> </w:t>
        </w:r>
        <w:r>
          <w:rPr>
            <w:i/>
            <w:color w:val="0462C1"/>
            <w:spacing w:val="-4"/>
            <w:u w:val="single" w:color="0462C1"/>
          </w:rPr>
          <w:t>LMC</w:t>
        </w:r>
      </w:hyperlink>
      <w:r>
        <w:rPr>
          <w:i/>
          <w:spacing w:val="-4"/>
        </w:rPr>
        <w:t>)</w:t>
      </w:r>
    </w:p>
    <w:p w14:paraId="310B36A4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4"/>
      </w:pPr>
      <w:r>
        <w:t>Increase</w:t>
      </w:r>
      <w:r>
        <w:rPr>
          <w:spacing w:val="-8"/>
        </w:rPr>
        <w:t xml:space="preserve"> </w:t>
      </w:r>
      <w:r>
        <w:t>“Clear</w:t>
      </w:r>
      <w:r>
        <w:rPr>
          <w:spacing w:val="-4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Pathway”</w:t>
      </w:r>
      <w:r>
        <w:rPr>
          <w:spacing w:val="-3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benchmark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35.1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average</w:t>
      </w:r>
    </w:p>
    <w:p w14:paraId="163BF684" w14:textId="77777777" w:rsidR="00990867" w:rsidRDefault="006E7CBF">
      <w:pPr>
        <w:pStyle w:val="BodyText"/>
        <w:ind w:firstLine="0"/>
      </w:pPr>
      <w:r>
        <w:t>cohort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50.0.</w:t>
      </w:r>
    </w:p>
    <w:p w14:paraId="156CDDA1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9"/>
      </w:pPr>
      <w:r>
        <w:t>Increase</w:t>
      </w:r>
      <w:r>
        <w:rPr>
          <w:spacing w:val="-8"/>
        </w:rPr>
        <w:t xml:space="preserve"> </w:t>
      </w:r>
      <w:r>
        <w:t>“Effective</w:t>
      </w:r>
      <w:r>
        <w:rPr>
          <w:spacing w:val="-6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Readiness”</w:t>
      </w:r>
      <w:r>
        <w:rPr>
          <w:spacing w:val="-3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benchmark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39.4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average</w:t>
      </w:r>
    </w:p>
    <w:p w14:paraId="0C7F1B65" w14:textId="77777777" w:rsidR="00990867" w:rsidRDefault="006E7CBF">
      <w:pPr>
        <w:pStyle w:val="BodyText"/>
        <w:ind w:firstLine="0"/>
      </w:pPr>
      <w:r>
        <w:t>cohort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50.0.</w:t>
      </w:r>
    </w:p>
    <w:p w14:paraId="034AA41F" w14:textId="77777777" w:rsidR="00990867" w:rsidRDefault="00990867">
      <w:pPr>
        <w:pStyle w:val="BodyText"/>
        <w:spacing w:before="80"/>
        <w:ind w:left="0" w:firstLine="0"/>
      </w:pPr>
    </w:p>
    <w:p w14:paraId="6186F61A" w14:textId="77777777" w:rsidR="00990867" w:rsidRDefault="006E7CBF">
      <w:pPr>
        <w:pStyle w:val="ListParagraph"/>
        <w:numPr>
          <w:ilvl w:val="1"/>
          <w:numId w:val="1"/>
        </w:numPr>
        <w:tabs>
          <w:tab w:val="left" w:pos="1195"/>
        </w:tabs>
        <w:spacing w:before="0"/>
        <w:ind w:left="1195" w:hanging="359"/>
      </w:pPr>
      <w:r>
        <w:rPr>
          <w:u w:val="single"/>
        </w:rPr>
        <w:t>Sample</w:t>
      </w:r>
      <w:r>
        <w:rPr>
          <w:spacing w:val="-5"/>
          <w:u w:val="single"/>
        </w:rPr>
        <w:t xml:space="preserve"> </w:t>
      </w:r>
      <w:r>
        <w:rPr>
          <w:u w:val="single"/>
        </w:rPr>
        <w:t>Activities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(may</w:t>
      </w:r>
      <w:r>
        <w:rPr>
          <w:spacing w:val="-4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4"/>
          <w:u w:val="single"/>
        </w:rPr>
        <w:t xml:space="preserve"> </w:t>
      </w:r>
      <w:r>
        <w:rPr>
          <w:u w:val="single"/>
        </w:rPr>
        <w:t>but</w:t>
      </w:r>
      <w:r>
        <w:rPr>
          <w:spacing w:val="-4"/>
          <w:u w:val="single"/>
        </w:rPr>
        <w:t xml:space="preserve"> </w:t>
      </w:r>
      <w:r>
        <w:rPr>
          <w:u w:val="single"/>
        </w:rPr>
        <w:t>aren’t</w:t>
      </w:r>
      <w:r>
        <w:rPr>
          <w:spacing w:val="-6"/>
          <w:u w:val="single"/>
        </w:rPr>
        <w:t xml:space="preserve"> </w:t>
      </w:r>
      <w:r>
        <w:rPr>
          <w:u w:val="single"/>
        </w:rPr>
        <w:t>limited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to):</w:t>
      </w:r>
    </w:p>
    <w:p w14:paraId="119C302C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ind w:left="1915" w:hanging="179"/>
      </w:pPr>
      <w:r>
        <w:t>Increase</w:t>
      </w:r>
      <w:r>
        <w:rPr>
          <w:spacing w:val="-5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rPr>
          <w:spacing w:val="-2"/>
        </w:rPr>
        <w:t>opportunities</w:t>
      </w:r>
    </w:p>
    <w:p w14:paraId="2FF0C19B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15"/>
      </w:pPr>
      <w:r>
        <w:t>Provide</w:t>
      </w:r>
      <w:r>
        <w:rPr>
          <w:spacing w:val="-10"/>
        </w:rPr>
        <w:t xml:space="preserve"> </w:t>
      </w:r>
      <w:r>
        <w:t>workshops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Spanish,</w:t>
      </w:r>
      <w:r>
        <w:rPr>
          <w:spacing w:val="-5"/>
        </w:rPr>
        <w:t xml:space="preserve"> </w:t>
      </w:r>
      <w:r>
        <w:t>CADAA</w:t>
      </w:r>
      <w:r>
        <w:rPr>
          <w:spacing w:val="-9"/>
        </w:rPr>
        <w:t xml:space="preserve"> </w:t>
      </w:r>
      <w:r>
        <w:t>workshops,</w:t>
      </w:r>
      <w:r>
        <w:rPr>
          <w:spacing w:val="-8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rPr>
          <w:spacing w:val="-2"/>
        </w:rPr>
        <w:t>Workshops</w:t>
      </w:r>
    </w:p>
    <w:p w14:paraId="424024EF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22" w:line="256" w:lineRule="auto"/>
        <w:ind w:right="650"/>
      </w:pP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Instructional,</w:t>
      </w:r>
      <w:r>
        <w:rPr>
          <w:spacing w:val="-4"/>
        </w:rPr>
        <w:t xml:space="preserve"> </w:t>
      </w:r>
      <w:r>
        <w:t>Counseling,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information-sharing strategies to support students’ knowledge of and access to financial support</w:t>
      </w:r>
    </w:p>
    <w:p w14:paraId="31D5C58F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3"/>
        <w:ind w:left="1915" w:hanging="179"/>
      </w:pP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zero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low-cost</w:t>
      </w:r>
      <w:r>
        <w:rPr>
          <w:spacing w:val="-6"/>
        </w:rPr>
        <w:t xml:space="preserve"> </w:t>
      </w:r>
      <w:r>
        <w:rPr>
          <w:spacing w:val="-2"/>
        </w:rPr>
        <w:t>textbooks</w:t>
      </w:r>
    </w:p>
    <w:p w14:paraId="7108C587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34" w:line="266" w:lineRule="auto"/>
        <w:ind w:right="282"/>
      </w:pPr>
      <w:r>
        <w:t>Increase</w:t>
      </w:r>
      <w:r>
        <w:rPr>
          <w:spacing w:val="-5"/>
        </w:rPr>
        <w:t xml:space="preserve"> </w:t>
      </w:r>
      <w:r>
        <w:t>equitable</w:t>
      </w:r>
      <w:r>
        <w:rPr>
          <w:spacing w:val="-5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 Peer Online Course Review (POCR)</w:t>
      </w:r>
    </w:p>
    <w:p w14:paraId="788ED04A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14"/>
        <w:ind w:left="1915" w:hanging="179"/>
      </w:pPr>
      <w:r>
        <w:t>Develop</w:t>
      </w:r>
      <w:r>
        <w:rPr>
          <w:spacing w:val="-6"/>
        </w:rPr>
        <w:t xml:space="preserve"> </w:t>
      </w:r>
      <w:r>
        <w:t>targeted</w:t>
      </w:r>
      <w:r>
        <w:rPr>
          <w:spacing w:val="-5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strategies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attract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talented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body</w:t>
      </w:r>
    </w:p>
    <w:p w14:paraId="19D997A7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34" w:line="271" w:lineRule="auto"/>
        <w:ind w:right="442"/>
      </w:pPr>
      <w:r>
        <w:t>Build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Coaches/Team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foster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supportive</w:t>
      </w:r>
      <w:r>
        <w:rPr>
          <w:spacing w:val="-3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helps students thrive (i.e. enhance support services that contribute to student success, including academic advising, tutoring, financial literacy, and career counseling)</w:t>
      </w:r>
    </w:p>
    <w:p w14:paraId="4B9BA361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9"/>
        <w:ind w:left="1915" w:hanging="179"/>
      </w:pPr>
      <w:r>
        <w:t>Expand</w:t>
      </w:r>
      <w:r>
        <w:rPr>
          <w:spacing w:val="-6"/>
        </w:rPr>
        <w:t xml:space="preserve"> </w:t>
      </w:r>
      <w:r>
        <w:t>utilization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data-driven</w:t>
      </w:r>
      <w:r>
        <w:rPr>
          <w:spacing w:val="-8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outreach</w:t>
      </w:r>
      <w:r>
        <w:rPr>
          <w:spacing w:val="-6"/>
        </w:rPr>
        <w:t xml:space="preserve"> </w:t>
      </w:r>
      <w:r>
        <w:t>efforts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rPr>
          <w:spacing w:val="-2"/>
        </w:rPr>
        <w:t>enrollment.</w:t>
      </w:r>
    </w:p>
    <w:p w14:paraId="2CD7A58B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35"/>
        <w:ind w:left="1915" w:hanging="179"/>
      </w:pPr>
      <w:r>
        <w:t>SENSE-related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rPr>
          <w:spacing w:val="-2"/>
        </w:rPr>
        <w:t>practices:</w:t>
      </w:r>
    </w:p>
    <w:p w14:paraId="67F68F26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1"/>
      </w:pPr>
      <w:r>
        <w:t>Provide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counseling</w:t>
      </w:r>
      <w:r>
        <w:rPr>
          <w:spacing w:val="-7"/>
        </w:rPr>
        <w:t xml:space="preserve"> </w:t>
      </w:r>
      <w:r>
        <w:t>appointments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convenient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students</w:t>
      </w:r>
    </w:p>
    <w:p w14:paraId="78DE93D8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</w:pPr>
      <w:r>
        <w:t>Assist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selecting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study.</w:t>
      </w:r>
    </w:p>
    <w:p w14:paraId="0DDACD04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</w:pPr>
      <w:r>
        <w:t>Assist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setting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rPr>
          <w:spacing w:val="-4"/>
        </w:rPr>
        <w:t>them</w:t>
      </w:r>
    </w:p>
    <w:p w14:paraId="1DF7DC8F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9" w:line="276" w:lineRule="auto"/>
        <w:ind w:right="352"/>
      </w:pP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semesters</w:t>
      </w:r>
      <w:r>
        <w:rPr>
          <w:spacing w:val="-3"/>
        </w:rPr>
        <w:t xml:space="preserve"> </w:t>
      </w:r>
      <w:r>
        <w:t>at the college.</w:t>
      </w:r>
    </w:p>
    <w:p w14:paraId="48D52613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1" w:line="273" w:lineRule="auto"/>
        <w:ind w:right="847"/>
      </w:pPr>
      <w:r>
        <w:t>Talking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commitments</w:t>
      </w:r>
      <w:r>
        <w:rPr>
          <w:spacing w:val="-6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 appropriate college workload.</w:t>
      </w:r>
    </w:p>
    <w:p w14:paraId="342295B9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6"/>
        <w:ind w:left="1915" w:hanging="179"/>
      </w:pPr>
      <w:r>
        <w:t>CCSSE-related</w:t>
      </w:r>
      <w:r>
        <w:rPr>
          <w:spacing w:val="-6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rPr>
          <w:spacing w:val="-2"/>
        </w:rPr>
        <w:t>practices:</w:t>
      </w:r>
    </w:p>
    <w:p w14:paraId="2DD6A67C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14"/>
      </w:pP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promotes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advising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planning</w:t>
      </w:r>
    </w:p>
    <w:p w14:paraId="1EBDB971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9"/>
      </w:pP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rPr>
          <w:spacing w:val="-2"/>
        </w:rPr>
        <w:t>support</w:t>
      </w:r>
    </w:p>
    <w:p w14:paraId="6F7FE815" w14:textId="77777777" w:rsidR="00990867" w:rsidRDefault="00990867">
      <w:pPr>
        <w:sectPr w:rsidR="00990867">
          <w:pgSz w:w="12240" w:h="15840"/>
          <w:pgMar w:top="1100" w:right="480" w:bottom="720" w:left="820" w:header="277" w:footer="538" w:gutter="0"/>
          <w:cols w:space="720"/>
        </w:sectPr>
      </w:pPr>
    </w:p>
    <w:p w14:paraId="18F76B23" w14:textId="77777777" w:rsidR="00990867" w:rsidRDefault="00990867">
      <w:pPr>
        <w:pStyle w:val="BodyText"/>
        <w:spacing w:before="87"/>
        <w:ind w:left="0" w:firstLine="0"/>
      </w:pPr>
    </w:p>
    <w:p w14:paraId="66D5DAC8" w14:textId="2496E862" w:rsidR="00990867" w:rsidRDefault="006E7CBF">
      <w:pPr>
        <w:pStyle w:val="Heading1"/>
        <w:numPr>
          <w:ilvl w:val="0"/>
          <w:numId w:val="1"/>
        </w:numPr>
        <w:tabs>
          <w:tab w:val="left" w:pos="473"/>
        </w:tabs>
        <w:ind w:left="473" w:hanging="358"/>
      </w:pPr>
      <w:r>
        <w:t>Increase</w:t>
      </w:r>
      <w:r>
        <w:rPr>
          <w:spacing w:val="-7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College</w:t>
      </w:r>
      <w:r>
        <w:rPr>
          <w:spacing w:val="-5"/>
        </w:rPr>
        <w:t xml:space="preserve"> </w:t>
      </w:r>
      <w:proofErr w:type="spellStart"/>
      <w:r>
        <w:t>offerings</w:t>
      </w:r>
      <w:ins w:id="7" w:author="Pedersen, Ryan" w:date="2025-03-20T17:51:00Z" w16du:dateUtc="2025-03-21T00:51:00Z">
        <w:r w:rsidR="00B46240">
          <w:rPr>
            <w:spacing w:val="-5"/>
          </w:rPr>
          <w:t>,</w:t>
        </w:r>
      </w:ins>
      <w:del w:id="8" w:author="Pedersen, Ryan" w:date="2025-03-20T17:51:00Z" w16du:dateUtc="2025-03-21T00:51:00Z">
        <w:r w:rsidDel="00B46240">
          <w:rPr>
            <w:spacing w:val="-5"/>
          </w:rPr>
          <w:delText xml:space="preserve"> </w:delText>
        </w:r>
        <w:r w:rsidDel="00B46240">
          <w:delText>and</w:delText>
        </w:r>
        <w:r w:rsidDel="00B46240">
          <w:rPr>
            <w:spacing w:val="-5"/>
          </w:rPr>
          <w:delText xml:space="preserve"> </w:delText>
        </w:r>
      </w:del>
      <w:r>
        <w:t>general</w:t>
      </w:r>
      <w:proofErr w:type="spellEnd"/>
      <w:r>
        <w:rPr>
          <w:spacing w:val="-6"/>
        </w:rPr>
        <w:t xml:space="preserve"> </w:t>
      </w:r>
      <w:r>
        <w:t>enrollment</w:t>
      </w:r>
      <w:ins w:id="9" w:author="Pedersen, Ryan" w:date="2025-03-20T17:52:00Z" w16du:dateUtc="2025-03-21T00:52:00Z">
        <w:r w:rsidR="00B46240">
          <w:t>, and 1</w:t>
        </w:r>
        <w:r w:rsidR="00B46240" w:rsidRPr="00B46240">
          <w:rPr>
            <w:vertAlign w:val="superscript"/>
            <w:rPrChange w:id="10" w:author="Pedersen, Ryan" w:date="2025-03-20T17:52:00Z" w16du:dateUtc="2025-03-21T00:52:00Z">
              <w:rPr/>
            </w:rPrChange>
          </w:rPr>
          <w:t>st</w:t>
        </w:r>
        <w:r w:rsidR="00B46240">
          <w:t xml:space="preserve"> to 2</w:t>
        </w:r>
        <w:r w:rsidR="00B46240" w:rsidRPr="00B46240">
          <w:rPr>
            <w:vertAlign w:val="superscript"/>
            <w:rPrChange w:id="11" w:author="Pedersen, Ryan" w:date="2025-03-20T17:52:00Z" w16du:dateUtc="2025-03-21T00:52:00Z">
              <w:rPr/>
            </w:rPrChange>
          </w:rPr>
          <w:t>nd</w:t>
        </w:r>
        <w:r w:rsidR="00B46240">
          <w:t xml:space="preserve"> term persistence</w:t>
        </w:r>
      </w:ins>
      <w:r>
        <w:t>.</w:t>
      </w:r>
      <w:r>
        <w:rPr>
          <w:spacing w:val="-4"/>
        </w:rPr>
        <w:t xml:space="preserve"> </w:t>
      </w:r>
      <w:r>
        <w:t>(EMP</w:t>
      </w:r>
      <w:r>
        <w:rPr>
          <w:spacing w:val="-5"/>
        </w:rPr>
        <w:t xml:space="preserve"> </w:t>
      </w:r>
      <w:r>
        <w:t>Goal</w:t>
      </w:r>
      <w:r>
        <w:rPr>
          <w:spacing w:val="-6"/>
        </w:rPr>
        <w:t xml:space="preserve"> </w:t>
      </w:r>
      <w:r>
        <w:rPr>
          <w:spacing w:val="-5"/>
        </w:rPr>
        <w:t>#3)</w:t>
      </w:r>
    </w:p>
    <w:p w14:paraId="353705EB" w14:textId="77777777" w:rsidR="00990867" w:rsidRDefault="00990867">
      <w:pPr>
        <w:pStyle w:val="BodyText"/>
        <w:spacing w:before="80"/>
        <w:ind w:left="0" w:firstLine="0"/>
        <w:rPr>
          <w:b/>
        </w:rPr>
      </w:pPr>
    </w:p>
    <w:p w14:paraId="1AEAEB5B" w14:textId="77777777" w:rsidR="00990867" w:rsidRDefault="006E7CBF">
      <w:pPr>
        <w:pStyle w:val="ListParagraph"/>
        <w:numPr>
          <w:ilvl w:val="1"/>
          <w:numId w:val="1"/>
        </w:numPr>
        <w:tabs>
          <w:tab w:val="left" w:pos="1195"/>
        </w:tabs>
        <w:spacing w:before="0"/>
        <w:ind w:left="1195" w:hanging="359"/>
      </w:pPr>
      <w:r>
        <w:rPr>
          <w:spacing w:val="-2"/>
          <w:u w:val="single"/>
        </w:rPr>
        <w:t>Metrics</w:t>
      </w:r>
    </w:p>
    <w:p w14:paraId="1A8F62CB" w14:textId="77777777" w:rsidR="00B46240" w:rsidRDefault="00B46240" w:rsidP="00B46240">
      <w:pPr>
        <w:pStyle w:val="ListParagraph"/>
        <w:numPr>
          <w:ilvl w:val="2"/>
          <w:numId w:val="1"/>
        </w:numPr>
        <w:tabs>
          <w:tab w:val="left" w:pos="1916"/>
        </w:tabs>
        <w:spacing w:line="266" w:lineRule="auto"/>
        <w:ind w:right="323"/>
        <w:rPr>
          <w:moveTo w:id="12" w:author="Pedersen, Ryan" w:date="2025-03-20T17:56:00Z" w16du:dateUtc="2025-03-21T00:56:00Z"/>
        </w:rPr>
      </w:pPr>
      <w:moveToRangeStart w:id="13" w:author="Pedersen, Ryan" w:date="2025-03-20T17:56:00Z" w:name="move193385793"/>
      <w:moveTo w:id="14" w:author="Pedersen, Ryan" w:date="2025-03-20T17:56:00Z" w16du:dateUtc="2025-03-21T00:56:00Z">
        <w:r>
          <w:t>Increase</w:t>
        </w:r>
        <w:r>
          <w:rPr>
            <w:spacing w:val="-1"/>
          </w:rPr>
          <w:t xml:space="preserve"> </w:t>
        </w:r>
        <w:r>
          <w:t>Fall</w:t>
        </w:r>
        <w:r>
          <w:rPr>
            <w:spacing w:val="-4"/>
          </w:rPr>
          <w:t xml:space="preserve"> </w:t>
        </w:r>
        <w:r>
          <w:t>to</w:t>
        </w:r>
        <w:r>
          <w:rPr>
            <w:spacing w:val="-2"/>
          </w:rPr>
          <w:t xml:space="preserve"> </w:t>
        </w:r>
        <w:r>
          <w:t>Spring</w:t>
        </w:r>
        <w:r>
          <w:rPr>
            <w:spacing w:val="-2"/>
          </w:rPr>
          <w:t xml:space="preserve"> </w:t>
        </w:r>
        <w:r>
          <w:t>persistence</w:t>
        </w:r>
        <w:r>
          <w:rPr>
            <w:spacing w:val="-3"/>
          </w:rPr>
          <w:t xml:space="preserve"> </w:t>
        </w:r>
        <w:r>
          <w:t>rate</w:t>
        </w:r>
        <w:r>
          <w:rPr>
            <w:spacing w:val="-3"/>
          </w:rPr>
          <w:t xml:space="preserve"> </w:t>
        </w:r>
        <w:r>
          <w:t>from a</w:t>
        </w:r>
        <w:r>
          <w:rPr>
            <w:spacing w:val="-3"/>
          </w:rPr>
          <w:t xml:space="preserve"> </w:t>
        </w:r>
        <w:r>
          <w:t>2023-24</w:t>
        </w:r>
        <w:r>
          <w:rPr>
            <w:spacing w:val="-3"/>
          </w:rPr>
          <w:t xml:space="preserve"> </w:t>
        </w:r>
        <w:r>
          <w:t>baseline</w:t>
        </w:r>
        <w:r>
          <w:rPr>
            <w:spacing w:val="-3"/>
          </w:rPr>
          <w:t xml:space="preserve"> </w:t>
        </w:r>
        <w:r>
          <w:t>of</w:t>
        </w:r>
        <w:r>
          <w:rPr>
            <w:spacing w:val="-3"/>
          </w:rPr>
          <w:t xml:space="preserve"> </w:t>
        </w:r>
        <w:r>
          <w:t>63.7%</w:t>
        </w:r>
        <w:r>
          <w:rPr>
            <w:spacing w:val="-3"/>
          </w:rPr>
          <w:t xml:space="preserve"> </w:t>
        </w:r>
        <w:r>
          <w:t>to</w:t>
        </w:r>
        <w:r>
          <w:rPr>
            <w:spacing w:val="-2"/>
          </w:rPr>
          <w:t xml:space="preserve"> </w:t>
        </w:r>
        <w:r>
          <w:t>at</w:t>
        </w:r>
        <w:r>
          <w:rPr>
            <w:spacing w:val="-1"/>
          </w:rPr>
          <w:t xml:space="preserve"> </w:t>
        </w:r>
        <w:r>
          <w:t>least 65.5%,</w:t>
        </w:r>
        <w:r>
          <w:rPr>
            <w:spacing w:val="-3"/>
          </w:rPr>
          <w:t xml:space="preserve"> </w:t>
        </w:r>
        <w:r>
          <w:t>with</w:t>
        </w:r>
        <w:r>
          <w:rPr>
            <w:spacing w:val="-1"/>
          </w:rPr>
          <w:t xml:space="preserve"> </w:t>
        </w:r>
        <w:r>
          <w:t>a stretch goal of 66.2% for 2024-25.</w:t>
        </w:r>
      </w:moveTo>
    </w:p>
    <w:moveToRangeEnd w:id="13"/>
    <w:p w14:paraId="4153B383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line="266" w:lineRule="auto"/>
        <w:ind w:right="863"/>
      </w:pPr>
      <w:r>
        <w:t>Increase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Enrollments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3,030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2023-24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3,212</w:t>
      </w:r>
      <w:r>
        <w:rPr>
          <w:spacing w:val="-2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6% increase), with a stretch goal of 3,333 (a 10% increase) for 2024-25.</w:t>
      </w:r>
    </w:p>
    <w:p w14:paraId="431A7DEF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14" w:line="268" w:lineRule="auto"/>
        <w:ind w:right="295"/>
      </w:pPr>
      <w:r>
        <w:t>Increase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Dual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Concurrent</w:t>
      </w:r>
      <w:r>
        <w:rPr>
          <w:spacing w:val="-3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814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2023-24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863 (a 6% increase), with a stretch goal of 895 (a 10% increase) for 2024-25.</w:t>
      </w:r>
    </w:p>
    <w:p w14:paraId="6A5E0F64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8" w:line="268" w:lineRule="auto"/>
        <w:ind w:right="312"/>
      </w:pPr>
      <w:r>
        <w:t>Increase</w:t>
      </w:r>
      <w:r>
        <w:rPr>
          <w:spacing w:val="-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Dual</w:t>
      </w:r>
      <w:r>
        <w:rPr>
          <w:spacing w:val="-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2023-24</w:t>
      </w:r>
      <w:r>
        <w:rPr>
          <w:spacing w:val="-3"/>
        </w:rPr>
        <w:t xml:space="preserve"> </w:t>
      </w:r>
      <w:r>
        <w:t>baseline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 least</w:t>
      </w:r>
      <w:r>
        <w:rPr>
          <w:spacing w:val="-3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15% increase),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stretch</w:t>
      </w:r>
      <w:r>
        <w:rPr>
          <w:spacing w:val="-1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increase) for</w:t>
      </w:r>
      <w:r>
        <w:rPr>
          <w:spacing w:val="-3"/>
        </w:rPr>
        <w:t xml:space="preserve"> </w:t>
      </w:r>
      <w:r>
        <w:t>2024-25.</w:t>
      </w:r>
    </w:p>
    <w:p w14:paraId="358159CD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11"/>
        <w:ind w:left="1915" w:hanging="179"/>
        <w:rPr>
          <w:i/>
        </w:rPr>
      </w:pPr>
      <w:r>
        <w:t>Fall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rPr>
          <w:i/>
        </w:rPr>
        <w:t>(see</w:t>
      </w:r>
      <w:r>
        <w:rPr>
          <w:i/>
          <w:spacing w:val="-6"/>
        </w:rPr>
        <w:t xml:space="preserve"> </w:t>
      </w:r>
      <w:hyperlink r:id="rId12">
        <w:r>
          <w:rPr>
            <w:i/>
            <w:color w:val="0462C1"/>
            <w:u w:val="single" w:color="0462C1"/>
          </w:rPr>
          <w:t>SENSE</w:t>
        </w:r>
        <w:r>
          <w:rPr>
            <w:i/>
            <w:color w:val="0462C1"/>
            <w:spacing w:val="-6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2022</w:t>
        </w:r>
        <w:r>
          <w:rPr>
            <w:i/>
            <w:color w:val="0462C1"/>
            <w:spacing w:val="-5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Benchmark</w:t>
        </w:r>
        <w:r>
          <w:rPr>
            <w:i/>
            <w:color w:val="0462C1"/>
            <w:spacing w:val="-5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Scores</w:t>
        </w:r>
        <w:r>
          <w:rPr>
            <w:i/>
            <w:color w:val="0462C1"/>
            <w:spacing w:val="-3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Report</w:t>
        </w:r>
        <w:r>
          <w:rPr>
            <w:i/>
            <w:color w:val="0462C1"/>
            <w:spacing w:val="-2"/>
            <w:u w:val="single" w:color="0462C1"/>
          </w:rPr>
          <w:t xml:space="preserve"> </w:t>
        </w:r>
        <w:r>
          <w:rPr>
            <w:i/>
            <w:color w:val="0462C1"/>
            <w:u w:val="single" w:color="0462C1"/>
          </w:rPr>
          <w:t>for</w:t>
        </w:r>
        <w:r>
          <w:rPr>
            <w:i/>
            <w:color w:val="0462C1"/>
            <w:spacing w:val="-2"/>
            <w:u w:val="single" w:color="0462C1"/>
          </w:rPr>
          <w:t xml:space="preserve"> </w:t>
        </w:r>
        <w:r>
          <w:rPr>
            <w:i/>
            <w:color w:val="0462C1"/>
            <w:spacing w:val="-4"/>
            <w:u w:val="single" w:color="0462C1"/>
          </w:rPr>
          <w:t>LMC</w:t>
        </w:r>
      </w:hyperlink>
      <w:r>
        <w:rPr>
          <w:i/>
          <w:spacing w:val="-4"/>
        </w:rPr>
        <w:t>)</w:t>
      </w:r>
    </w:p>
    <w:p w14:paraId="3E5EEB95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1"/>
      </w:pPr>
      <w:r>
        <w:t>Increase</w:t>
      </w:r>
      <w:r>
        <w:rPr>
          <w:spacing w:val="-8"/>
        </w:rPr>
        <w:t xml:space="preserve"> </w:t>
      </w:r>
      <w:r>
        <w:t>“Early</w:t>
      </w:r>
      <w:r>
        <w:rPr>
          <w:spacing w:val="-4"/>
        </w:rPr>
        <w:t xml:space="preserve"> </w:t>
      </w:r>
      <w:r>
        <w:t>Connections”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benchmark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40.5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50.0.</w:t>
      </w:r>
    </w:p>
    <w:p w14:paraId="5A80925D" w14:textId="77777777" w:rsidR="00990867" w:rsidRDefault="00990867">
      <w:pPr>
        <w:pStyle w:val="BodyText"/>
        <w:spacing w:before="83"/>
        <w:ind w:left="0" w:firstLine="0"/>
      </w:pPr>
    </w:p>
    <w:p w14:paraId="117BCE75" w14:textId="77777777" w:rsidR="00990867" w:rsidRDefault="006E7CBF">
      <w:pPr>
        <w:pStyle w:val="ListParagraph"/>
        <w:numPr>
          <w:ilvl w:val="1"/>
          <w:numId w:val="1"/>
        </w:numPr>
        <w:tabs>
          <w:tab w:val="left" w:pos="1195"/>
        </w:tabs>
        <w:spacing w:before="0"/>
        <w:ind w:left="1195" w:hanging="359"/>
      </w:pPr>
      <w:r>
        <w:rPr>
          <w:u w:val="single"/>
        </w:rPr>
        <w:t>Sample</w:t>
      </w:r>
      <w:r>
        <w:rPr>
          <w:spacing w:val="-5"/>
          <w:u w:val="single"/>
        </w:rPr>
        <w:t xml:space="preserve"> </w:t>
      </w:r>
      <w:r>
        <w:rPr>
          <w:u w:val="single"/>
        </w:rPr>
        <w:t>Activities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(may</w:t>
      </w:r>
      <w:r>
        <w:rPr>
          <w:spacing w:val="-5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4"/>
          <w:u w:val="single"/>
        </w:rPr>
        <w:t xml:space="preserve"> </w:t>
      </w:r>
      <w:r>
        <w:rPr>
          <w:u w:val="single"/>
        </w:rPr>
        <w:t>but</w:t>
      </w:r>
      <w:r>
        <w:rPr>
          <w:spacing w:val="-4"/>
          <w:u w:val="single"/>
        </w:rPr>
        <w:t xml:space="preserve"> </w:t>
      </w:r>
      <w:r>
        <w:rPr>
          <w:u w:val="single"/>
        </w:rPr>
        <w:t>aren’t</w:t>
      </w:r>
      <w:r>
        <w:rPr>
          <w:spacing w:val="-6"/>
          <w:u w:val="single"/>
        </w:rPr>
        <w:t xml:space="preserve"> </w:t>
      </w:r>
      <w:r>
        <w:rPr>
          <w:u w:val="single"/>
        </w:rPr>
        <w:t>limited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to):</w:t>
      </w:r>
    </w:p>
    <w:p w14:paraId="55AC1BB8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39" w:line="268" w:lineRule="auto"/>
        <w:ind w:right="182"/>
      </w:pPr>
      <w:r>
        <w:t>Deepen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partnership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Unified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enhance Dual</w:t>
      </w:r>
      <w:r>
        <w:rPr>
          <w:spacing w:val="-6"/>
        </w:rPr>
        <w:t xml:space="preserve"> </w:t>
      </w:r>
      <w:r>
        <w:t>Enrollment,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middle school outreach</w:t>
      </w:r>
    </w:p>
    <w:p w14:paraId="46B04B0B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10"/>
        <w:ind w:left="1915" w:hanging="179"/>
      </w:pPr>
      <w:r>
        <w:t>Increase</w:t>
      </w:r>
      <w:r>
        <w:rPr>
          <w:spacing w:val="-5"/>
        </w:rPr>
        <w:t xml:space="preserve"> </w:t>
      </w:r>
      <w:r>
        <w:t>awareness</w:t>
      </w:r>
      <w:r>
        <w:rPr>
          <w:spacing w:val="-7"/>
        </w:rPr>
        <w:t xml:space="preserve"> </w:t>
      </w:r>
      <w:r>
        <w:t>of/access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2"/>
        </w:rPr>
        <w:t>opportunities</w:t>
      </w:r>
    </w:p>
    <w:p w14:paraId="743BBFBB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32"/>
        <w:ind w:left="1915" w:hanging="179"/>
      </w:pPr>
      <w:r>
        <w:t>Develop</w:t>
      </w:r>
      <w:r>
        <w:rPr>
          <w:spacing w:val="-8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pathways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333767DD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34"/>
        <w:ind w:left="1915" w:hanging="179"/>
      </w:pP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Cal-GETC</w:t>
      </w:r>
      <w:r>
        <w:rPr>
          <w:spacing w:val="-2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Dual</w:t>
      </w:r>
      <w:r>
        <w:rPr>
          <w:spacing w:val="-4"/>
        </w:rPr>
        <w:t xml:space="preserve"> </w:t>
      </w:r>
      <w:r>
        <w:rPr>
          <w:spacing w:val="-2"/>
        </w:rPr>
        <w:t>Enrollment.</w:t>
      </w:r>
    </w:p>
    <w:p w14:paraId="6F9857BC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34" w:line="266" w:lineRule="auto"/>
        <w:ind w:right="700"/>
      </w:pP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student-centered</w:t>
      </w:r>
      <w:r>
        <w:rPr>
          <w:spacing w:val="-3"/>
        </w:rPr>
        <w:t xml:space="preserve"> </w:t>
      </w:r>
      <w:r>
        <w:t>pathways</w:t>
      </w:r>
      <w:r>
        <w:rPr>
          <w:spacing w:val="-6"/>
        </w:rPr>
        <w:t xml:space="preserve"> </w:t>
      </w:r>
      <w:r>
        <w:t>approach,</w:t>
      </w:r>
      <w:r>
        <w:rPr>
          <w:spacing w:val="-6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navigating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opportunities through professional development and Pathways planning:</w:t>
      </w:r>
    </w:p>
    <w:p w14:paraId="426AA7F4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14"/>
      </w:pPr>
      <w:r>
        <w:rPr>
          <w:spacing w:val="-2"/>
        </w:rPr>
        <w:t>Enrollment</w:t>
      </w:r>
    </w:p>
    <w:p w14:paraId="10BA21C5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</w:pPr>
      <w:r>
        <w:rPr>
          <w:spacing w:val="-2"/>
        </w:rPr>
        <w:t>Retention</w:t>
      </w:r>
    </w:p>
    <w:p w14:paraId="4FAE4C25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</w:pPr>
      <w:r>
        <w:rPr>
          <w:spacing w:val="-2"/>
        </w:rPr>
        <w:t>Persistence</w:t>
      </w:r>
    </w:p>
    <w:p w14:paraId="6CAC0F84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9"/>
      </w:pPr>
      <w:r>
        <w:rPr>
          <w:spacing w:val="-2"/>
        </w:rPr>
        <w:t>Completion</w:t>
      </w:r>
    </w:p>
    <w:p w14:paraId="1FDC2042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ind w:left="1915" w:hanging="179"/>
      </w:pPr>
      <w:r>
        <w:t>SENSE-related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rPr>
          <w:spacing w:val="-2"/>
        </w:rPr>
        <w:t>practices:</w:t>
      </w:r>
    </w:p>
    <w:p w14:paraId="5ACE4DA1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4"/>
      </w:pPr>
      <w:r>
        <w:t>Welcoming</w:t>
      </w:r>
      <w:r>
        <w:rPr>
          <w:spacing w:val="-6"/>
        </w:rPr>
        <w:t xml:space="preserve"> </w:t>
      </w:r>
      <w:r>
        <w:rPr>
          <w:spacing w:val="-2"/>
        </w:rPr>
        <w:t>activities/practices</w:t>
      </w:r>
    </w:p>
    <w:p w14:paraId="37850888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9"/>
      </w:pPr>
      <w:r>
        <w:t>Providing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aid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helping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rPr>
          <w:spacing w:val="-2"/>
        </w:rPr>
        <w:t>eligibility</w:t>
      </w:r>
    </w:p>
    <w:p w14:paraId="05A52A98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</w:pPr>
      <w:r>
        <w:t>Learning</w:t>
      </w:r>
      <w:r>
        <w:rPr>
          <w:spacing w:val="-7"/>
        </w:rPr>
        <w:t xml:space="preserve"> </w:t>
      </w:r>
      <w:r>
        <w:t>students’</w:t>
      </w:r>
      <w:r>
        <w:rPr>
          <w:spacing w:val="-6"/>
        </w:rPr>
        <w:t xml:space="preserve"> </w:t>
      </w:r>
      <w:r>
        <w:t>names</w:t>
      </w:r>
      <w:r>
        <w:rPr>
          <w:spacing w:val="-7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classroom)</w:t>
      </w:r>
    </w:p>
    <w:p w14:paraId="2C5FACE3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</w:pPr>
      <w:r>
        <w:t>Assigning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information</w:t>
      </w:r>
    </w:p>
    <w:p w14:paraId="6D78459F" w14:textId="77777777" w:rsidR="00990867" w:rsidRDefault="00990867">
      <w:pPr>
        <w:sectPr w:rsidR="00990867">
          <w:pgSz w:w="12240" w:h="15840"/>
          <w:pgMar w:top="1100" w:right="480" w:bottom="720" w:left="820" w:header="277" w:footer="538" w:gutter="0"/>
          <w:cols w:space="720"/>
        </w:sectPr>
      </w:pPr>
    </w:p>
    <w:p w14:paraId="3A13D7B4" w14:textId="77777777" w:rsidR="00990867" w:rsidRDefault="00990867">
      <w:pPr>
        <w:pStyle w:val="BodyText"/>
        <w:spacing w:before="87"/>
        <w:ind w:left="0" w:firstLine="0"/>
      </w:pPr>
    </w:p>
    <w:p w14:paraId="2646E072" w14:textId="77777777" w:rsidR="00990867" w:rsidRDefault="006E7CBF">
      <w:pPr>
        <w:pStyle w:val="Heading1"/>
        <w:numPr>
          <w:ilvl w:val="0"/>
          <w:numId w:val="1"/>
        </w:numPr>
        <w:tabs>
          <w:tab w:val="left" w:pos="473"/>
        </w:tabs>
        <w:ind w:left="473" w:hanging="358"/>
      </w:pPr>
      <w:r>
        <w:t>Increase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courses,</w:t>
      </w:r>
      <w:r>
        <w:rPr>
          <w:spacing w:val="-5"/>
        </w:rPr>
        <w:t xml:space="preserve"> </w:t>
      </w:r>
      <w:r>
        <w:t>certificates,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degrees.</w:t>
      </w:r>
      <w:r>
        <w:rPr>
          <w:spacing w:val="-5"/>
        </w:rPr>
        <w:t xml:space="preserve"> </w:t>
      </w:r>
      <w:r>
        <w:t>(EMP</w:t>
      </w:r>
      <w:r>
        <w:rPr>
          <w:spacing w:val="-5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rPr>
          <w:spacing w:val="-5"/>
        </w:rPr>
        <w:t>#4)</w:t>
      </w:r>
    </w:p>
    <w:p w14:paraId="081D36E8" w14:textId="77777777" w:rsidR="00990867" w:rsidRDefault="00990867">
      <w:pPr>
        <w:pStyle w:val="BodyText"/>
        <w:spacing w:before="80"/>
        <w:ind w:left="0" w:firstLine="0"/>
        <w:rPr>
          <w:b/>
        </w:rPr>
      </w:pPr>
    </w:p>
    <w:p w14:paraId="63D00C50" w14:textId="77777777" w:rsidR="00990867" w:rsidRDefault="006E7CBF">
      <w:pPr>
        <w:pStyle w:val="ListParagraph"/>
        <w:numPr>
          <w:ilvl w:val="1"/>
          <w:numId w:val="1"/>
        </w:numPr>
        <w:tabs>
          <w:tab w:val="left" w:pos="1195"/>
        </w:tabs>
        <w:spacing w:before="0"/>
        <w:ind w:left="1195" w:hanging="359"/>
      </w:pPr>
      <w:r>
        <w:rPr>
          <w:spacing w:val="-2"/>
          <w:u w:val="single"/>
        </w:rPr>
        <w:t>Metrics</w:t>
      </w:r>
    </w:p>
    <w:p w14:paraId="3F755572" w14:textId="65D6F2C6" w:rsidR="00990867" w:rsidDel="00B46240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line="266" w:lineRule="auto"/>
        <w:ind w:right="323"/>
        <w:rPr>
          <w:moveFrom w:id="15" w:author="Pedersen, Ryan" w:date="2025-03-20T17:56:00Z" w16du:dateUtc="2025-03-21T00:56:00Z"/>
        </w:rPr>
      </w:pPr>
      <w:moveFromRangeStart w:id="16" w:author="Pedersen, Ryan" w:date="2025-03-20T17:56:00Z" w:name="move193385793"/>
      <w:moveFrom w:id="17" w:author="Pedersen, Ryan" w:date="2025-03-20T17:56:00Z" w16du:dateUtc="2025-03-21T00:56:00Z">
        <w:r w:rsidDel="00B46240">
          <w:t>Increase</w:t>
        </w:r>
        <w:r w:rsidDel="00B46240">
          <w:rPr>
            <w:spacing w:val="-1"/>
          </w:rPr>
          <w:t xml:space="preserve"> </w:t>
        </w:r>
        <w:r w:rsidDel="00B46240">
          <w:t>Fall</w:t>
        </w:r>
        <w:r w:rsidDel="00B46240">
          <w:rPr>
            <w:spacing w:val="-4"/>
          </w:rPr>
          <w:t xml:space="preserve"> </w:t>
        </w:r>
        <w:r w:rsidDel="00B46240">
          <w:t>to</w:t>
        </w:r>
        <w:r w:rsidDel="00B46240">
          <w:rPr>
            <w:spacing w:val="-2"/>
          </w:rPr>
          <w:t xml:space="preserve"> </w:t>
        </w:r>
        <w:r w:rsidDel="00B46240">
          <w:t>Spring</w:t>
        </w:r>
        <w:r w:rsidDel="00B46240">
          <w:rPr>
            <w:spacing w:val="-2"/>
          </w:rPr>
          <w:t xml:space="preserve"> </w:t>
        </w:r>
        <w:r w:rsidDel="00B46240">
          <w:t>persistence</w:t>
        </w:r>
        <w:r w:rsidDel="00B46240">
          <w:rPr>
            <w:spacing w:val="-3"/>
          </w:rPr>
          <w:t xml:space="preserve"> </w:t>
        </w:r>
        <w:r w:rsidDel="00B46240">
          <w:t>rate</w:t>
        </w:r>
        <w:r w:rsidDel="00B46240">
          <w:rPr>
            <w:spacing w:val="-3"/>
          </w:rPr>
          <w:t xml:space="preserve"> </w:t>
        </w:r>
        <w:r w:rsidDel="00B46240">
          <w:t>from a</w:t>
        </w:r>
        <w:r w:rsidDel="00B46240">
          <w:rPr>
            <w:spacing w:val="-3"/>
          </w:rPr>
          <w:t xml:space="preserve"> </w:t>
        </w:r>
        <w:r w:rsidDel="00B46240">
          <w:t>2023-24</w:t>
        </w:r>
        <w:r w:rsidDel="00B46240">
          <w:rPr>
            <w:spacing w:val="-3"/>
          </w:rPr>
          <w:t xml:space="preserve"> </w:t>
        </w:r>
        <w:r w:rsidDel="00B46240">
          <w:t>baseline</w:t>
        </w:r>
        <w:r w:rsidDel="00B46240">
          <w:rPr>
            <w:spacing w:val="-3"/>
          </w:rPr>
          <w:t xml:space="preserve"> </w:t>
        </w:r>
        <w:r w:rsidDel="00B46240">
          <w:t>of</w:t>
        </w:r>
        <w:r w:rsidDel="00B46240">
          <w:rPr>
            <w:spacing w:val="-3"/>
          </w:rPr>
          <w:t xml:space="preserve"> </w:t>
        </w:r>
        <w:r w:rsidDel="00B46240">
          <w:t>63.7%</w:t>
        </w:r>
        <w:r w:rsidDel="00B46240">
          <w:rPr>
            <w:spacing w:val="-3"/>
          </w:rPr>
          <w:t xml:space="preserve"> </w:t>
        </w:r>
        <w:r w:rsidDel="00B46240">
          <w:t>to</w:t>
        </w:r>
        <w:r w:rsidDel="00B46240">
          <w:rPr>
            <w:spacing w:val="-2"/>
          </w:rPr>
          <w:t xml:space="preserve"> </w:t>
        </w:r>
        <w:r w:rsidDel="00B46240">
          <w:t>at</w:t>
        </w:r>
        <w:r w:rsidDel="00B46240">
          <w:rPr>
            <w:spacing w:val="-1"/>
          </w:rPr>
          <w:t xml:space="preserve"> </w:t>
        </w:r>
        <w:r w:rsidDel="00B46240">
          <w:t>least 65.5%,</w:t>
        </w:r>
        <w:r w:rsidDel="00B46240">
          <w:rPr>
            <w:spacing w:val="-3"/>
          </w:rPr>
          <w:t xml:space="preserve"> </w:t>
        </w:r>
        <w:r w:rsidDel="00B46240">
          <w:t>with</w:t>
        </w:r>
        <w:r w:rsidDel="00B46240">
          <w:rPr>
            <w:spacing w:val="-1"/>
          </w:rPr>
          <w:t xml:space="preserve"> </w:t>
        </w:r>
        <w:r w:rsidDel="00B46240">
          <w:t>a stretch goal of 66.2% for 2024-25.</w:t>
        </w:r>
      </w:moveFrom>
    </w:p>
    <w:moveFromRangeEnd w:id="16"/>
    <w:p w14:paraId="135BBDF9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14" w:line="268" w:lineRule="auto"/>
        <w:ind w:right="481"/>
      </w:pPr>
      <w:r>
        <w:t>Award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1,424</w:t>
      </w:r>
      <w:r>
        <w:rPr>
          <w:spacing w:val="-1"/>
        </w:rPr>
        <w:t xml:space="preserve"> </w:t>
      </w:r>
      <w:r>
        <w:t>associate’s</w:t>
      </w:r>
      <w:r>
        <w:rPr>
          <w:spacing w:val="-1"/>
        </w:rPr>
        <w:t xml:space="preserve"> </w:t>
      </w:r>
      <w:r>
        <w:t>degrees,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stretch</w:t>
      </w:r>
      <w:r>
        <w:rPr>
          <w:spacing w:val="-2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1,589</w:t>
      </w:r>
      <w:r>
        <w:rPr>
          <w:spacing w:val="-1"/>
        </w:rPr>
        <w:t xml:space="preserve"> </w:t>
      </w:r>
      <w:r>
        <w:t>degrees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2024-25</w:t>
      </w:r>
      <w:r>
        <w:rPr>
          <w:spacing w:val="-3"/>
        </w:rPr>
        <w:t xml:space="preserve"> </w:t>
      </w:r>
      <w:r>
        <w:t>(1,435 degrees awarded in 2023-24, goals based upon ACCJC Institutional-Set Standards).</w:t>
      </w:r>
    </w:p>
    <w:p w14:paraId="4193BED7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8" w:line="273" w:lineRule="auto"/>
        <w:ind w:right="269"/>
      </w:pPr>
      <w:r>
        <w:t>Award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575 Chancellor’s</w:t>
      </w:r>
      <w:r>
        <w:rPr>
          <w:spacing w:val="-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certificates,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stretch</w:t>
      </w:r>
      <w:r>
        <w:rPr>
          <w:spacing w:val="-2"/>
        </w:rPr>
        <w:t xml:space="preserve"> </w:t>
      </w:r>
      <w:r>
        <w:t>goal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837</w:t>
      </w:r>
      <w:r>
        <w:rPr>
          <w:spacing w:val="-2"/>
        </w:rPr>
        <w:t xml:space="preserve"> </w:t>
      </w:r>
      <w:r>
        <w:t xml:space="preserve">certificates in 2024-25. (643 certificates awarded in 2023-24, goals based upon ACCJC Institutional-Set </w:t>
      </w:r>
      <w:r>
        <w:rPr>
          <w:spacing w:val="-2"/>
        </w:rPr>
        <w:t>Standards).</w:t>
      </w:r>
    </w:p>
    <w:p w14:paraId="5C0D1F96" w14:textId="77777777" w:rsidR="00990867" w:rsidRDefault="00990867">
      <w:pPr>
        <w:pStyle w:val="BodyText"/>
        <w:spacing w:before="42"/>
        <w:ind w:left="0" w:firstLine="0"/>
      </w:pPr>
    </w:p>
    <w:p w14:paraId="7E81A364" w14:textId="77777777" w:rsidR="00990867" w:rsidRDefault="006E7CBF">
      <w:pPr>
        <w:pStyle w:val="ListParagraph"/>
        <w:numPr>
          <w:ilvl w:val="1"/>
          <w:numId w:val="1"/>
        </w:numPr>
        <w:tabs>
          <w:tab w:val="left" w:pos="1195"/>
        </w:tabs>
        <w:spacing w:before="0"/>
        <w:ind w:left="1195" w:hanging="359"/>
      </w:pPr>
      <w:r>
        <w:rPr>
          <w:u w:val="single"/>
        </w:rPr>
        <w:t>Sample</w:t>
      </w:r>
      <w:r>
        <w:rPr>
          <w:spacing w:val="-5"/>
          <w:u w:val="single"/>
        </w:rPr>
        <w:t xml:space="preserve"> </w:t>
      </w:r>
      <w:r>
        <w:rPr>
          <w:u w:val="single"/>
        </w:rPr>
        <w:t>Activities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(may</w:t>
      </w:r>
      <w:r>
        <w:rPr>
          <w:spacing w:val="-5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4"/>
          <w:u w:val="single"/>
        </w:rPr>
        <w:t xml:space="preserve"> </w:t>
      </w:r>
      <w:r>
        <w:rPr>
          <w:u w:val="single"/>
        </w:rPr>
        <w:t>but</w:t>
      </w:r>
      <w:r>
        <w:rPr>
          <w:spacing w:val="-4"/>
          <w:u w:val="single"/>
        </w:rPr>
        <w:t xml:space="preserve"> </w:t>
      </w:r>
      <w:r>
        <w:rPr>
          <w:u w:val="single"/>
        </w:rPr>
        <w:t>aren’t</w:t>
      </w:r>
      <w:r>
        <w:rPr>
          <w:spacing w:val="-6"/>
          <w:u w:val="single"/>
        </w:rPr>
        <w:t xml:space="preserve"> </w:t>
      </w:r>
      <w:r>
        <w:rPr>
          <w:u w:val="single"/>
        </w:rPr>
        <w:t>limited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to):</w:t>
      </w:r>
    </w:p>
    <w:p w14:paraId="4E6634BB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42" w:line="266" w:lineRule="auto"/>
        <w:ind w:right="266"/>
      </w:pPr>
      <w:r>
        <w:t>Support</w:t>
      </w:r>
      <w:r>
        <w:rPr>
          <w:spacing w:val="-2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communicating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re- enrolling in the next semester</w:t>
      </w:r>
    </w:p>
    <w:p w14:paraId="4201B816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13" w:line="268" w:lineRule="auto"/>
        <w:ind w:right="574"/>
      </w:pPr>
      <w:r>
        <w:t>Support</w:t>
      </w:r>
      <w:r>
        <w:rPr>
          <w:spacing w:val="-3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communicating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about petitioning for degrees, certificates and commencement</w:t>
      </w:r>
    </w:p>
    <w:p w14:paraId="56FFE8C6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8" w:line="268" w:lineRule="auto"/>
        <w:ind w:right="408"/>
      </w:pP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promotion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campaigns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enrollment,</w:t>
      </w:r>
      <w:r>
        <w:rPr>
          <w:spacing w:val="-5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of BIPOC student populations, both traditionally aged and returning adults.</w:t>
      </w:r>
    </w:p>
    <w:p w14:paraId="3291EA64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11" w:line="266" w:lineRule="auto"/>
        <w:ind w:right="177"/>
      </w:pPr>
      <w:r>
        <w:t>Improve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communication with potential, incoming and persisting students</w:t>
      </w:r>
    </w:p>
    <w:p w14:paraId="22D9DED6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14" w:line="268" w:lineRule="auto"/>
        <w:ind w:right="616"/>
      </w:pPr>
      <w:r>
        <w:t>Reduce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eliminate</w:t>
      </w:r>
      <w:r>
        <w:rPr>
          <w:spacing w:val="-2"/>
        </w:rPr>
        <w:t xml:space="preserve"> </w:t>
      </w:r>
      <w:r>
        <w:t>barriers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navigating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and succeeding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 Pathways approach:</w:t>
      </w:r>
    </w:p>
    <w:p w14:paraId="1B468FC9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10"/>
      </w:pPr>
      <w:r>
        <w:rPr>
          <w:spacing w:val="-2"/>
        </w:rPr>
        <w:t>Enrollment</w:t>
      </w:r>
    </w:p>
    <w:p w14:paraId="7D06D5E7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9"/>
      </w:pPr>
      <w:r>
        <w:rPr>
          <w:spacing w:val="-2"/>
        </w:rPr>
        <w:t>Retention</w:t>
      </w:r>
    </w:p>
    <w:p w14:paraId="0A48EE7D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</w:pPr>
      <w:r>
        <w:rPr>
          <w:spacing w:val="-2"/>
        </w:rPr>
        <w:t>Persistence</w:t>
      </w:r>
    </w:p>
    <w:p w14:paraId="2AF1F6B8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</w:pPr>
      <w:r>
        <w:rPr>
          <w:spacing w:val="-2"/>
        </w:rPr>
        <w:t>Completion</w:t>
      </w:r>
    </w:p>
    <w:p w14:paraId="1F92CB5C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39" w:line="268" w:lineRule="auto"/>
        <w:ind w:right="468"/>
      </w:pPr>
      <w:r>
        <w:t>Create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scheduling</w:t>
      </w:r>
      <w:r>
        <w:rPr>
          <w:spacing w:val="-3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robust</w:t>
      </w:r>
      <w:r>
        <w:rPr>
          <w:spacing w:val="-4"/>
        </w:rPr>
        <w:t xml:space="preserve"> </w:t>
      </w:r>
      <w:r>
        <w:t>and efficient schedule that meets community and student needs</w:t>
      </w:r>
    </w:p>
    <w:p w14:paraId="5D904C15" w14:textId="77777777" w:rsidR="00990867" w:rsidRDefault="00990867">
      <w:pPr>
        <w:spacing w:line="268" w:lineRule="auto"/>
        <w:sectPr w:rsidR="00990867">
          <w:pgSz w:w="12240" w:h="15840"/>
          <w:pgMar w:top="1100" w:right="480" w:bottom="720" w:left="820" w:header="277" w:footer="538" w:gutter="0"/>
          <w:cols w:space="720"/>
        </w:sectPr>
      </w:pPr>
    </w:p>
    <w:p w14:paraId="03C39C4C" w14:textId="77777777" w:rsidR="00990867" w:rsidRDefault="00990867">
      <w:pPr>
        <w:pStyle w:val="BodyText"/>
        <w:spacing w:before="87"/>
        <w:ind w:left="0" w:firstLine="0"/>
      </w:pPr>
    </w:p>
    <w:p w14:paraId="024FBAD9" w14:textId="77777777" w:rsidR="00990867" w:rsidRDefault="006E7CBF">
      <w:pPr>
        <w:pStyle w:val="Heading1"/>
        <w:numPr>
          <w:ilvl w:val="0"/>
          <w:numId w:val="1"/>
        </w:numPr>
        <w:tabs>
          <w:tab w:val="left" w:pos="473"/>
        </w:tabs>
        <w:ind w:left="473" w:hanging="358"/>
      </w:pPr>
      <w:r>
        <w:t>Strengthen</w:t>
      </w:r>
      <w:r>
        <w:rPr>
          <w:spacing w:val="-8"/>
        </w:rPr>
        <w:t xml:space="preserve"> </w:t>
      </w:r>
      <w:r>
        <w:t>Institutional</w:t>
      </w:r>
      <w:r>
        <w:rPr>
          <w:spacing w:val="-8"/>
        </w:rPr>
        <w:t xml:space="preserve"> </w:t>
      </w:r>
      <w:r>
        <w:t>Effectiveness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Streamline</w:t>
      </w:r>
      <w:r>
        <w:rPr>
          <w:spacing w:val="-9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Processes</w:t>
      </w:r>
      <w:r>
        <w:rPr>
          <w:spacing w:val="-8"/>
        </w:rPr>
        <w:t xml:space="preserve"> </w:t>
      </w:r>
      <w:r>
        <w:t>(EMP</w:t>
      </w:r>
      <w:r>
        <w:rPr>
          <w:spacing w:val="-7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rPr>
          <w:spacing w:val="-4"/>
        </w:rPr>
        <w:t>#55)</w:t>
      </w:r>
    </w:p>
    <w:p w14:paraId="47BFC2E4" w14:textId="77777777" w:rsidR="00990867" w:rsidRDefault="00990867">
      <w:pPr>
        <w:pStyle w:val="BodyText"/>
        <w:spacing w:before="80"/>
        <w:ind w:left="0" w:firstLine="0"/>
        <w:rPr>
          <w:b/>
        </w:rPr>
      </w:pPr>
    </w:p>
    <w:p w14:paraId="22A4772E" w14:textId="77777777" w:rsidR="00990867" w:rsidRDefault="006E7CBF">
      <w:pPr>
        <w:pStyle w:val="ListParagraph"/>
        <w:numPr>
          <w:ilvl w:val="1"/>
          <w:numId w:val="1"/>
        </w:numPr>
        <w:tabs>
          <w:tab w:val="left" w:pos="1195"/>
        </w:tabs>
        <w:spacing w:before="0"/>
        <w:ind w:left="1195" w:hanging="359"/>
      </w:pPr>
      <w:r>
        <w:rPr>
          <w:spacing w:val="-2"/>
          <w:u w:val="single"/>
        </w:rPr>
        <w:t>Metrics</w:t>
      </w:r>
    </w:p>
    <w:p w14:paraId="1A7CDBBB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ind w:left="1915" w:hanging="179"/>
      </w:pPr>
      <w:r>
        <w:t>In</w:t>
      </w:r>
      <w:r>
        <w:rPr>
          <w:spacing w:val="-7"/>
        </w:rPr>
        <w:t xml:space="preserve"> </w:t>
      </w:r>
      <w:r>
        <w:t>post-academic</w:t>
      </w:r>
      <w:r>
        <w:rPr>
          <w:spacing w:val="-8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survey,</w:t>
      </w:r>
      <w:r>
        <w:rPr>
          <w:spacing w:val="-5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weighted</w:t>
      </w:r>
      <w:r>
        <w:rPr>
          <w:spacing w:val="-5"/>
        </w:rPr>
        <w:t xml:space="preserve"> </w:t>
      </w:r>
      <w:r>
        <w:t>average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43065B5E" w14:textId="20078FD8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32" w:line="276" w:lineRule="auto"/>
        <w:ind w:right="1145"/>
        <w:rPr>
          <w:i/>
        </w:rPr>
      </w:pPr>
      <w:r>
        <w:t>Question</w:t>
      </w:r>
      <w:r>
        <w:rPr>
          <w:spacing w:val="-3"/>
        </w:rPr>
        <w:t xml:space="preserve"> </w:t>
      </w:r>
      <w:ins w:id="18" w:author="Pedersen, Ryan" w:date="2025-03-20T17:57:00Z" w16du:dateUtc="2025-03-21T00:57:00Z">
        <w:r w:rsidR="00B46240">
          <w:t>#</w:t>
        </w:r>
      </w:ins>
      <w:del w:id="19" w:author="Pedersen, Ryan" w:date="2025-03-20T17:57:00Z" w16du:dateUtc="2025-03-21T00:57:00Z">
        <w:r w:rsidDel="00B46240">
          <w:delText>$</w:delText>
        </w:r>
      </w:del>
      <w:r>
        <w:t>6: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efficiency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your department? </w:t>
      </w:r>
      <w:r>
        <w:rPr>
          <w:i/>
        </w:rPr>
        <w:t>(Fall 2024 Weighted Average = 3.71)</w:t>
      </w:r>
    </w:p>
    <w:p w14:paraId="65EBF518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1" w:line="273" w:lineRule="auto"/>
        <w:ind w:right="1101"/>
        <w:rPr>
          <w:i/>
        </w:rPr>
      </w:pPr>
      <w:r>
        <w:t>Question</w:t>
      </w:r>
      <w:r>
        <w:rPr>
          <w:spacing w:val="-3"/>
        </w:rPr>
        <w:t xml:space="preserve"> </w:t>
      </w:r>
      <w:r>
        <w:t>#7: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job effectively? </w:t>
      </w:r>
      <w:r>
        <w:rPr>
          <w:i/>
        </w:rPr>
        <w:t>(Fall 2024 = 57.26% Yes, 34.19% Sometimes, 8.55% No)</w:t>
      </w:r>
    </w:p>
    <w:p w14:paraId="282692A8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5" w:line="276" w:lineRule="auto"/>
        <w:ind w:right="1494"/>
        <w:rPr>
          <w:i/>
        </w:rPr>
      </w:pPr>
      <w:r>
        <w:t>Question</w:t>
      </w:r>
      <w:r>
        <w:rPr>
          <w:spacing w:val="-4"/>
        </w:rPr>
        <w:t xml:space="preserve"> </w:t>
      </w:r>
      <w:r>
        <w:t>#8: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college administration? </w:t>
      </w:r>
      <w:r>
        <w:rPr>
          <w:i/>
        </w:rPr>
        <w:t>(Fall 2024 Weighted Average = 3.37)</w:t>
      </w:r>
    </w:p>
    <w:p w14:paraId="6AD4F0F3" w14:textId="77777777" w:rsidR="00990867" w:rsidRDefault="006E7CBF">
      <w:pPr>
        <w:pStyle w:val="ListParagraph"/>
        <w:numPr>
          <w:ilvl w:val="3"/>
          <w:numId w:val="1"/>
        </w:numPr>
        <w:tabs>
          <w:tab w:val="left" w:pos="2636"/>
        </w:tabs>
        <w:spacing w:before="0" w:line="276" w:lineRule="auto"/>
        <w:ind w:right="364"/>
        <w:rPr>
          <w:i/>
        </w:rPr>
      </w:pPr>
      <w:r>
        <w:t>Question</w:t>
      </w:r>
      <w:r>
        <w:rPr>
          <w:spacing w:val="-3"/>
        </w:rPr>
        <w:t xml:space="preserve"> </w:t>
      </w:r>
      <w:r>
        <w:t>#9: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 xml:space="preserve">are made? </w:t>
      </w:r>
      <w:r>
        <w:rPr>
          <w:i/>
        </w:rPr>
        <w:t>(Fall 2024 Weighted Average = 3.32)</w:t>
      </w:r>
    </w:p>
    <w:p w14:paraId="062C83C8" w14:textId="77777777" w:rsidR="00990867" w:rsidRDefault="00990867">
      <w:pPr>
        <w:pStyle w:val="BodyText"/>
        <w:spacing w:before="39"/>
        <w:ind w:left="0" w:firstLine="0"/>
        <w:rPr>
          <w:i/>
        </w:rPr>
      </w:pPr>
    </w:p>
    <w:p w14:paraId="74C8398A" w14:textId="77777777" w:rsidR="00990867" w:rsidRDefault="006E7CBF">
      <w:pPr>
        <w:pStyle w:val="ListParagraph"/>
        <w:numPr>
          <w:ilvl w:val="1"/>
          <w:numId w:val="1"/>
        </w:numPr>
        <w:tabs>
          <w:tab w:val="left" w:pos="1195"/>
        </w:tabs>
        <w:spacing w:before="1"/>
        <w:ind w:left="1195" w:hanging="359"/>
      </w:pPr>
      <w:r>
        <w:rPr>
          <w:u w:val="single"/>
        </w:rPr>
        <w:t>Sample</w:t>
      </w:r>
      <w:r>
        <w:rPr>
          <w:spacing w:val="-5"/>
          <w:u w:val="single"/>
        </w:rPr>
        <w:t xml:space="preserve"> </w:t>
      </w:r>
      <w:r>
        <w:rPr>
          <w:u w:val="single"/>
        </w:rPr>
        <w:t>Activities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(may</w:t>
      </w:r>
      <w:r>
        <w:rPr>
          <w:spacing w:val="-5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4"/>
          <w:u w:val="single"/>
        </w:rPr>
        <w:t xml:space="preserve"> </w:t>
      </w:r>
      <w:r>
        <w:rPr>
          <w:u w:val="single"/>
        </w:rPr>
        <w:t>but</w:t>
      </w:r>
      <w:r>
        <w:rPr>
          <w:spacing w:val="-4"/>
          <w:u w:val="single"/>
        </w:rPr>
        <w:t xml:space="preserve"> </w:t>
      </w:r>
      <w:r>
        <w:rPr>
          <w:u w:val="single"/>
        </w:rPr>
        <w:t>aren’t</w:t>
      </w:r>
      <w:r>
        <w:rPr>
          <w:spacing w:val="-6"/>
          <w:u w:val="single"/>
        </w:rPr>
        <w:t xml:space="preserve"> </w:t>
      </w:r>
      <w:r>
        <w:rPr>
          <w:u w:val="single"/>
        </w:rPr>
        <w:t>limited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to):</w:t>
      </w:r>
    </w:p>
    <w:p w14:paraId="40545194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ind w:left="1915" w:hanging="179"/>
      </w:pPr>
      <w:r>
        <w:t>Prepare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Accreditation</w:t>
      </w:r>
      <w:r>
        <w:rPr>
          <w:spacing w:val="-4"/>
        </w:rPr>
        <w:t xml:space="preserve"> </w:t>
      </w:r>
      <w:r>
        <w:t>ISER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(evaluation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2026-</w:t>
      </w:r>
      <w:r>
        <w:rPr>
          <w:spacing w:val="-5"/>
        </w:rPr>
        <w:t>27)</w:t>
      </w:r>
    </w:p>
    <w:p w14:paraId="7DCA6AB6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34"/>
        <w:ind w:left="1915" w:hanging="179"/>
      </w:pPr>
      <w:r>
        <w:t>Gear</w:t>
      </w:r>
      <w:r>
        <w:rPr>
          <w:spacing w:val="-4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(planning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2025-</w:t>
      </w:r>
      <w:r>
        <w:rPr>
          <w:spacing w:val="-5"/>
        </w:rPr>
        <w:t>26)</w:t>
      </w:r>
    </w:p>
    <w:p w14:paraId="596CC10D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31" w:line="268" w:lineRule="auto"/>
        <w:ind w:right="489"/>
      </w:pPr>
      <w:r>
        <w:t>Revamp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2025-28</w:t>
      </w:r>
      <w:r>
        <w:rPr>
          <w:spacing w:val="-2"/>
        </w:rPr>
        <w:t xml:space="preserve"> </w:t>
      </w:r>
      <w:r>
        <w:t>iteration</w:t>
      </w:r>
      <w:r>
        <w:rPr>
          <w:spacing w:val="-5"/>
        </w:rPr>
        <w:t xml:space="preserve"> </w:t>
      </w:r>
      <w:r>
        <w:t>(planning</w:t>
      </w:r>
      <w:r>
        <w:rPr>
          <w:spacing w:val="-3"/>
        </w:rPr>
        <w:t xml:space="preserve"> </w:t>
      </w:r>
      <w:r>
        <w:t xml:space="preserve">year </w:t>
      </w:r>
      <w:r>
        <w:rPr>
          <w:spacing w:val="-2"/>
        </w:rPr>
        <w:t>2024-25)</w:t>
      </w:r>
    </w:p>
    <w:p w14:paraId="3C36F028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11" w:line="266" w:lineRule="auto"/>
        <w:ind w:right="471"/>
      </w:pPr>
      <w:r>
        <w:t>Develop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Student-Centered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Formula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to enhance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access,</w:t>
      </w:r>
      <w:r>
        <w:rPr>
          <w:spacing w:val="-4"/>
        </w:rPr>
        <w:t xml:space="preserve"> </w:t>
      </w:r>
      <w:r>
        <w:t>success,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recruitment,</w:t>
      </w:r>
      <w:r>
        <w:rPr>
          <w:spacing w:val="-4"/>
        </w:rPr>
        <w:t xml:space="preserve"> </w:t>
      </w:r>
      <w:r>
        <w:t>support,</w:t>
      </w:r>
      <w:r>
        <w:rPr>
          <w:spacing w:val="-4"/>
        </w:rPr>
        <w:t xml:space="preserve"> </w:t>
      </w:r>
      <w:r>
        <w:t>retention,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completion</w:t>
      </w:r>
    </w:p>
    <w:p w14:paraId="22A7FF9B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14" w:line="268" w:lineRule="auto"/>
        <w:ind w:right="596"/>
      </w:pPr>
      <w:r>
        <w:t>Pursue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eternal</w:t>
      </w:r>
      <w:r>
        <w:rPr>
          <w:spacing w:val="-3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opportunities,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Hispanic-Serving</w:t>
      </w:r>
      <w:r>
        <w:rPr>
          <w:spacing w:val="-4"/>
        </w:rPr>
        <w:t xml:space="preserve"> </w:t>
      </w:r>
      <w:r>
        <w:t>Institution grant to improve student achievement</w:t>
      </w:r>
    </w:p>
    <w:p w14:paraId="2205A551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10"/>
        <w:ind w:left="1915" w:hanging="179"/>
      </w:pPr>
      <w:r>
        <w:t>Strengthen</w:t>
      </w:r>
      <w:r>
        <w:rPr>
          <w:spacing w:val="-7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efforts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rPr>
          <w:spacing w:val="-2"/>
        </w:rPr>
        <w:t>scheduling</w:t>
      </w:r>
    </w:p>
    <w:p w14:paraId="4DA3DD41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32" w:line="268" w:lineRule="auto"/>
        <w:ind w:right="205"/>
      </w:pPr>
      <w:r>
        <w:t>Integrate</w:t>
      </w:r>
      <w:r>
        <w:rPr>
          <w:spacing w:val="-4"/>
        </w:rPr>
        <w:t xml:space="preserve"> </w:t>
      </w:r>
      <w:r>
        <w:t>“Total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Model”</w:t>
      </w:r>
      <w:r>
        <w:rPr>
          <w:spacing w:val="-3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Plan and facilities planning for long-term sustainability</w:t>
      </w:r>
    </w:p>
    <w:p w14:paraId="226BF5BC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11"/>
        <w:ind w:left="1915" w:hanging="179"/>
      </w:pPr>
      <w:r>
        <w:t>Align</w:t>
      </w:r>
      <w:r>
        <w:rPr>
          <w:spacing w:val="-9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decisions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metric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processes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evaluation/feedback</w:t>
      </w:r>
      <w:r>
        <w:rPr>
          <w:spacing w:val="-5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2"/>
        </w:rPr>
        <w:t>loops.</w:t>
      </w:r>
    </w:p>
    <w:p w14:paraId="22BEEF16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5"/>
        </w:tabs>
        <w:spacing w:before="32"/>
        <w:ind w:left="1915" w:hanging="179"/>
      </w:pPr>
      <w:r>
        <w:t>Address</w:t>
      </w:r>
      <w:r>
        <w:rPr>
          <w:spacing w:val="-8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challenges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tuition</w:t>
      </w:r>
      <w:r>
        <w:rPr>
          <w:spacing w:val="-6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(cash</w:t>
      </w:r>
      <w:r>
        <w:rPr>
          <w:spacing w:val="-6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rPr>
          <w:spacing w:val="-2"/>
        </w:rPr>
        <w:t>processes)</w:t>
      </w:r>
    </w:p>
    <w:p w14:paraId="11E6E4E7" w14:textId="77777777" w:rsidR="00990867" w:rsidRDefault="006E7CBF">
      <w:pPr>
        <w:pStyle w:val="ListParagraph"/>
        <w:numPr>
          <w:ilvl w:val="2"/>
          <w:numId w:val="1"/>
        </w:numPr>
        <w:tabs>
          <w:tab w:val="left" w:pos="1916"/>
        </w:tabs>
        <w:spacing w:before="34" w:line="268" w:lineRule="auto"/>
        <w:ind w:right="468"/>
      </w:pPr>
      <w:r>
        <w:t>Improve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improvements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track facilities needs</w:t>
      </w:r>
    </w:p>
    <w:sectPr w:rsidR="00990867">
      <w:pgSz w:w="12240" w:h="15840"/>
      <w:pgMar w:top="1100" w:right="480" w:bottom="720" w:left="820" w:header="277" w:footer="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BBF6" w14:textId="77777777" w:rsidR="006E7CBF" w:rsidRDefault="006E7CBF">
      <w:r>
        <w:separator/>
      </w:r>
    </w:p>
  </w:endnote>
  <w:endnote w:type="continuationSeparator" w:id="0">
    <w:p w14:paraId="0EC7342A" w14:textId="77777777" w:rsidR="006E7CBF" w:rsidRDefault="006E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376A" w14:textId="77777777" w:rsidR="00990867" w:rsidRDefault="006E7CBF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30C1ADEC" wp14:editId="113A008B">
              <wp:simplePos x="0" y="0"/>
              <wp:positionH relativeFrom="page">
                <wp:posOffset>6939533</wp:posOffset>
              </wp:positionH>
              <wp:positionV relativeFrom="page">
                <wp:posOffset>9577146</wp:posOffset>
              </wp:positionV>
              <wp:extent cx="482600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05B27" w14:textId="77777777" w:rsidR="00990867" w:rsidRDefault="006E7CBF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1ADE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6.4pt;margin-top:754.1pt;width:38pt;height:10.0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" filled="f" stroked="f">
              <v:textbox inset="0,0,0,0">
                <w:txbxContent>
                  <w:p w14:paraId="54A05B27" w14:textId="77777777" w:rsidR="00990867" w:rsidRDefault="006E7CBF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2633" w14:textId="77777777" w:rsidR="006E7CBF" w:rsidRDefault="006E7CBF">
      <w:r>
        <w:separator/>
      </w:r>
    </w:p>
  </w:footnote>
  <w:footnote w:type="continuationSeparator" w:id="0">
    <w:p w14:paraId="46035F71" w14:textId="77777777" w:rsidR="006E7CBF" w:rsidRDefault="006E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0D91" w14:textId="145D9C65" w:rsidR="00990867" w:rsidRDefault="00B46240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D2146C" wp14:editId="65CC3602">
              <wp:simplePos x="0" y="0"/>
              <wp:positionH relativeFrom="margin">
                <wp:align>center</wp:align>
              </wp:positionH>
              <wp:positionV relativeFrom="page">
                <wp:posOffset>403860</wp:posOffset>
              </wp:positionV>
              <wp:extent cx="3078480" cy="251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848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384BF" w14:textId="45F06E93" w:rsidR="00990867" w:rsidRDefault="00B46240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ins w:id="0" w:author="Pedersen, Ryan" w:date="2025-03-20T17:50:00Z" w16du:dateUtc="2025-03-21T00:50:00Z">
                            <w:r>
                              <w:rPr>
                                <w:b/>
                                <w:sz w:val="28"/>
                              </w:rPr>
                              <w:t xml:space="preserve">Draft </w:t>
                            </w:r>
                          </w:ins>
                          <w:r w:rsidR="006E7CBF">
                            <w:rPr>
                              <w:b/>
                              <w:sz w:val="28"/>
                            </w:rPr>
                            <w:t>202</w:t>
                          </w:r>
                          <w:ins w:id="1" w:author="Pedersen, Ryan" w:date="2025-03-20T17:49:00Z" w16du:dateUtc="2025-03-21T00:49:00Z"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</w:ins>
                          <w:del w:id="2" w:author="Pedersen, Ryan" w:date="2025-03-20T17:49:00Z" w16du:dateUtc="2025-03-21T00:49:00Z">
                            <w:r w:rsidR="006E7CBF" w:rsidDel="00B46240">
                              <w:rPr>
                                <w:b/>
                                <w:sz w:val="28"/>
                              </w:rPr>
                              <w:delText>4</w:delText>
                            </w:r>
                          </w:del>
                          <w:r w:rsidR="006E7CBF">
                            <w:rPr>
                              <w:b/>
                              <w:sz w:val="28"/>
                            </w:rPr>
                            <w:t>-2</w:t>
                          </w:r>
                          <w:ins w:id="3" w:author="Pedersen, Ryan" w:date="2025-03-20T17:49:00Z" w16du:dateUtc="2025-03-21T00:49:00Z"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</w:ins>
                          <w:del w:id="4" w:author="Pedersen, Ryan" w:date="2025-03-20T17:49:00Z" w16du:dateUtc="2025-03-21T00:49:00Z">
                            <w:r w:rsidR="006E7CBF" w:rsidDel="00B46240">
                              <w:rPr>
                                <w:b/>
                                <w:sz w:val="28"/>
                              </w:rPr>
                              <w:delText>5</w:delText>
                            </w:r>
                          </w:del>
                          <w:r w:rsidR="006E7CBF"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 w:rsidR="006E7CBF">
                            <w:rPr>
                              <w:b/>
                              <w:sz w:val="28"/>
                            </w:rPr>
                            <w:t>Institutional</w:t>
                          </w:r>
                          <w:r w:rsidR="006E7CBF"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 w:rsidR="006E7CBF">
                            <w:rPr>
                              <w:b/>
                              <w:spacing w:val="-2"/>
                              <w:sz w:val="28"/>
                            </w:rPr>
                            <w:t>Priorities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214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31.8pt;width:242.4pt;height:19.8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" filled="f" stroked="f">
              <v:textbox inset="0,0,0,0">
                <w:txbxContent>
                  <w:p w14:paraId="793384BF" w14:textId="45F06E93" w:rsidR="00990867" w:rsidRDefault="00B46240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ins w:id="5" w:author="Pedersen, Ryan" w:date="2025-03-20T17:50:00Z" w16du:dateUtc="2025-03-21T00:50:00Z">
                      <w:r>
                        <w:rPr>
                          <w:b/>
                          <w:sz w:val="28"/>
                        </w:rPr>
                        <w:t xml:space="preserve">Draft </w:t>
                      </w:r>
                    </w:ins>
                    <w:r w:rsidR="006E7CBF">
                      <w:rPr>
                        <w:b/>
                        <w:sz w:val="28"/>
                      </w:rPr>
                      <w:t>202</w:t>
                    </w:r>
                    <w:ins w:id="6" w:author="Pedersen, Ryan" w:date="2025-03-20T17:49:00Z" w16du:dateUtc="2025-03-21T00:49:00Z">
                      <w:r>
                        <w:rPr>
                          <w:b/>
                          <w:sz w:val="28"/>
                        </w:rPr>
                        <w:t>5</w:t>
                      </w:r>
                    </w:ins>
                    <w:del w:id="7" w:author="Pedersen, Ryan" w:date="2025-03-20T17:49:00Z" w16du:dateUtc="2025-03-21T00:49:00Z">
                      <w:r w:rsidR="006E7CBF" w:rsidDel="00B46240">
                        <w:rPr>
                          <w:b/>
                          <w:sz w:val="28"/>
                        </w:rPr>
                        <w:delText>4</w:delText>
                      </w:r>
                    </w:del>
                    <w:r w:rsidR="006E7CBF">
                      <w:rPr>
                        <w:b/>
                        <w:sz w:val="28"/>
                      </w:rPr>
                      <w:t>-2</w:t>
                    </w:r>
                    <w:ins w:id="8" w:author="Pedersen, Ryan" w:date="2025-03-20T17:49:00Z" w16du:dateUtc="2025-03-21T00:49:00Z">
                      <w:r>
                        <w:rPr>
                          <w:b/>
                          <w:sz w:val="28"/>
                        </w:rPr>
                        <w:t>6</w:t>
                      </w:r>
                    </w:ins>
                    <w:del w:id="9" w:author="Pedersen, Ryan" w:date="2025-03-20T17:49:00Z" w16du:dateUtc="2025-03-21T00:49:00Z">
                      <w:r w:rsidR="006E7CBF" w:rsidDel="00B46240">
                        <w:rPr>
                          <w:b/>
                          <w:sz w:val="28"/>
                        </w:rPr>
                        <w:delText>5</w:delText>
                      </w:r>
                    </w:del>
                    <w:r w:rsidR="006E7CBF"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 w:rsidR="006E7CBF">
                      <w:rPr>
                        <w:b/>
                        <w:sz w:val="28"/>
                      </w:rPr>
                      <w:t>Institutional</w:t>
                    </w:r>
                    <w:r w:rsidR="006E7CBF"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 w:rsidR="006E7CBF">
                      <w:rPr>
                        <w:b/>
                        <w:spacing w:val="-2"/>
                        <w:sz w:val="28"/>
                      </w:rPr>
                      <w:t>Priorities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E7CBF">
      <w:rPr>
        <w:noProof/>
      </w:rPr>
      <w:drawing>
        <wp:anchor distT="0" distB="0" distL="0" distR="0" simplePos="0" relativeHeight="251657216" behindDoc="1" locked="0" layoutInCell="1" allowOverlap="1" wp14:anchorId="4C2C92CF" wp14:editId="45179FE2">
          <wp:simplePos x="0" y="0"/>
          <wp:positionH relativeFrom="page">
            <wp:posOffset>307340</wp:posOffset>
          </wp:positionH>
          <wp:positionV relativeFrom="page">
            <wp:posOffset>175895</wp:posOffset>
          </wp:positionV>
          <wp:extent cx="1369822" cy="4514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9822" cy="451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441A5"/>
    <w:multiLevelType w:val="hybridMultilevel"/>
    <w:tmpl w:val="37DE96CA"/>
    <w:lvl w:ilvl="0" w:tplc="6B3E8B52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4636AE">
      <w:numFmt w:val="bullet"/>
      <w:lvlText w:val=""/>
      <w:lvlJc w:val="left"/>
      <w:pPr>
        <w:ind w:left="11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926D110">
      <w:numFmt w:val="bullet"/>
      <w:lvlText w:val="o"/>
      <w:lvlJc w:val="left"/>
      <w:pPr>
        <w:ind w:left="1916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D0665A4">
      <w:numFmt w:val="bullet"/>
      <w:lvlText w:val=""/>
      <w:lvlJc w:val="left"/>
      <w:pPr>
        <w:ind w:left="2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E08875C0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5" w:tplc="DA987DA0"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ar-SA"/>
      </w:rPr>
    </w:lvl>
    <w:lvl w:ilvl="6" w:tplc="C9D22604"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ar-SA"/>
      </w:rPr>
    </w:lvl>
    <w:lvl w:ilvl="7" w:tplc="DE40E4D2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E96A48C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11677468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dersen, Ryan">
    <w15:presenceInfo w15:providerId="AD" w15:userId="S::RPedersen520@email.4cd.edu::1a886a0a-de82-453a-8406-9f532e3a19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67"/>
    <w:rsid w:val="0024782A"/>
    <w:rsid w:val="006E7CBF"/>
    <w:rsid w:val="008451BF"/>
    <w:rsid w:val="00990867"/>
    <w:rsid w:val="00B46240"/>
    <w:rsid w:val="00C417B5"/>
    <w:rsid w:val="00E0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7304A"/>
  <w15:docId w15:val="{A4D21E86-CB06-4E72-95EF-E60675B9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73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2636" w:hanging="360"/>
    </w:p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1"/>
      <w:ind w:left="26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6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24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46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240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B46240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smedanos.edu/planning/CCSSE2023AllStudents_BenchmarkRepor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smedanos.edu/planning/SENSE2022_Benchmarks-AllStudents.pdf" TargetMode="External"/><Relationship Id="rId12" Type="http://schemas.openxmlformats.org/officeDocument/2006/relationships/hyperlink" Target="https://www.losmedanos.edu/planning/SENSE2022_Benchmarks-AllStudent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smedanos.edu/planning/SENSE2022_Benchmarks-AllStudents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1620</Words>
  <Characters>9237</Characters>
  <Application>Microsoft Office Word</Application>
  <DocSecurity>4</DocSecurity>
  <Lines>76</Lines>
  <Paragraphs>21</Paragraphs>
  <ScaleCrop>false</ScaleCrop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</dc:creator>
  <cp:lastModifiedBy>Duldulao, Abigail</cp:lastModifiedBy>
  <cp:revision>2</cp:revision>
  <dcterms:created xsi:type="dcterms:W3CDTF">2025-03-25T21:39:00Z</dcterms:created>
  <dcterms:modified xsi:type="dcterms:W3CDTF">2025-03-25T21:39:00Z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2019</vt:lpwstr>
  </property>
</Properties>
</file>